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8C4E" w14:textId="722A2170" w:rsidR="001D7D26" w:rsidRPr="00DA63D3" w:rsidRDefault="001D7D26" w:rsidP="00FB1C7C">
      <w:pPr>
        <w:pStyle w:val="Heading2"/>
        <w:rPr>
          <w:lang w:val="fr-CH"/>
        </w:rPr>
      </w:pPr>
      <w:r w:rsidRPr="00DA63D3">
        <w:rPr>
          <w:lang w:val="fr-CH"/>
        </w:rPr>
        <w:t xml:space="preserve">Annexe </w:t>
      </w:r>
      <w:r w:rsidR="2A86CFCC" w:rsidRPr="00DA63D3">
        <w:rPr>
          <w:lang w:val="fr-CH"/>
        </w:rPr>
        <w:t>a</w:t>
      </w:r>
      <w:r w:rsidRPr="00DA63D3">
        <w:rPr>
          <w:lang w:val="fr-CH"/>
        </w:rPr>
        <w:t>u projet de r</w:t>
      </w:r>
      <w:r w:rsidR="2A86CFCC" w:rsidRPr="00DA63D3">
        <w:rPr>
          <w:lang w:val="fr-CH"/>
        </w:rPr>
        <w:t>ésolut</w:t>
      </w:r>
      <w:r w:rsidR="00E32F7C" w:rsidRPr="00DA63D3">
        <w:rPr>
          <w:lang w:val="fr-CH"/>
        </w:rPr>
        <w:t>ion</w:t>
      </w:r>
      <w:r w:rsidRPr="00DA63D3">
        <w:rPr>
          <w:lang w:val="fr-CH"/>
        </w:rPr>
        <w:t xml:space="preserve"> </w:t>
      </w:r>
      <w:r w:rsidR="005B7B90">
        <w:rPr>
          <w:lang w:val="fr-CH"/>
        </w:rPr>
        <w:t>4.1</w:t>
      </w:r>
      <w:r w:rsidR="00713162">
        <w:rPr>
          <w:lang w:val="fr-CH"/>
        </w:rPr>
        <w:t>(</w:t>
      </w:r>
      <w:proofErr w:type="gramStart"/>
      <w:r w:rsidR="00713162">
        <w:rPr>
          <w:lang w:val="fr-CH"/>
        </w:rPr>
        <w:t>5)</w:t>
      </w:r>
      <w:r w:rsidRPr="00DA63D3">
        <w:rPr>
          <w:lang w:val="fr-CH"/>
        </w:rPr>
        <w:t>/</w:t>
      </w:r>
      <w:proofErr w:type="gramEnd"/>
      <w:r w:rsidRPr="00DA63D3">
        <w:rPr>
          <w:lang w:val="fr-CH"/>
        </w:rPr>
        <w:t>1 (</w:t>
      </w:r>
      <w:proofErr w:type="spellStart"/>
      <w:r w:rsidR="6B18E93B" w:rsidRPr="00DA63D3">
        <w:rPr>
          <w:lang w:val="fr-CH"/>
        </w:rPr>
        <w:t>Cg</w:t>
      </w:r>
      <w:r w:rsidRPr="00DA63D3">
        <w:rPr>
          <w:lang w:val="fr-CH"/>
        </w:rPr>
        <w:t>-</w:t>
      </w:r>
      <w:r w:rsidR="6B18E93B" w:rsidRPr="00DA63D3">
        <w:rPr>
          <w:lang w:val="fr-CH"/>
        </w:rPr>
        <w:t>19</w:t>
      </w:r>
      <w:proofErr w:type="spellEnd"/>
      <w:r w:rsidRPr="00DA63D3">
        <w:rPr>
          <w:lang w:val="fr-CH"/>
        </w:rPr>
        <w:t>)</w:t>
      </w:r>
    </w:p>
    <w:p w14:paraId="65C87B4A" w14:textId="0F64BF14" w:rsidR="00DE570A" w:rsidRPr="004927CF" w:rsidRDefault="00E32F7C" w:rsidP="002E65EB">
      <w:pPr>
        <w:pStyle w:val="WMOBodyText"/>
        <w:jc w:val="center"/>
        <w:rPr>
          <w:b/>
          <w:bCs/>
          <w:sz w:val="22"/>
          <w:szCs w:val="22"/>
          <w:lang w:val="fr-CH"/>
        </w:rPr>
      </w:pPr>
      <w:r w:rsidRPr="004927CF">
        <w:rPr>
          <w:b/>
          <w:bCs/>
          <w:sz w:val="22"/>
          <w:szCs w:val="22"/>
          <w:lang w:val="fr-CH"/>
        </w:rPr>
        <w:t xml:space="preserve">Amendements </w:t>
      </w:r>
      <w:r w:rsidR="002E65EB" w:rsidRPr="004927CF">
        <w:rPr>
          <w:b/>
          <w:bCs/>
          <w:sz w:val="22"/>
          <w:szCs w:val="22"/>
          <w:lang w:val="fr-CH"/>
        </w:rPr>
        <w:t xml:space="preserve">au </w:t>
      </w:r>
      <w:r w:rsidR="00DE570A" w:rsidRPr="004927CF">
        <w:rPr>
          <w:b/>
          <w:bCs/>
          <w:i/>
          <w:iCs/>
          <w:sz w:val="22"/>
          <w:szCs w:val="22"/>
          <w:lang w:val="fr-CH"/>
        </w:rPr>
        <w:t xml:space="preserve">Règlement technique, Volume </w:t>
      </w:r>
      <w:proofErr w:type="gramStart"/>
      <w:r w:rsidR="00DE570A" w:rsidRPr="004927CF">
        <w:rPr>
          <w:b/>
          <w:bCs/>
          <w:i/>
          <w:iCs/>
          <w:sz w:val="22"/>
          <w:szCs w:val="22"/>
          <w:lang w:val="fr-CH"/>
        </w:rPr>
        <w:t>I:</w:t>
      </w:r>
      <w:proofErr w:type="gramEnd"/>
      <w:r w:rsidR="00DE570A" w:rsidRPr="004927CF">
        <w:rPr>
          <w:b/>
          <w:bCs/>
          <w:i/>
          <w:iCs/>
          <w:sz w:val="22"/>
          <w:szCs w:val="22"/>
          <w:lang w:val="fr-CH"/>
        </w:rPr>
        <w:t xml:space="preserve"> Pratiques météorologiques générales normalisées et recommandées</w:t>
      </w:r>
      <w:r w:rsidR="00DE570A" w:rsidRPr="004927CF">
        <w:rPr>
          <w:b/>
          <w:bCs/>
          <w:sz w:val="22"/>
          <w:szCs w:val="22"/>
          <w:lang w:val="fr-CH"/>
        </w:rPr>
        <w:t xml:space="preserve"> (OMM-N</w:t>
      </w:r>
      <w:r w:rsidR="00763597" w:rsidRPr="004927CF">
        <w:rPr>
          <w:b/>
          <w:bCs/>
          <w:sz w:val="22"/>
          <w:szCs w:val="22"/>
          <w:lang w:val="fr-CH"/>
        </w:rPr>
        <w:t>° </w:t>
      </w:r>
      <w:r w:rsidR="00DE570A" w:rsidRPr="004927CF">
        <w:rPr>
          <w:b/>
          <w:bCs/>
          <w:sz w:val="22"/>
          <w:szCs w:val="22"/>
          <w:lang w:val="fr-CH"/>
        </w:rPr>
        <w:t>49)</w:t>
      </w:r>
      <w:r w:rsidR="004927CF">
        <w:rPr>
          <w:b/>
          <w:bCs/>
          <w:sz w:val="22"/>
          <w:szCs w:val="22"/>
          <w:lang w:val="fr-CH"/>
        </w:rPr>
        <w:br/>
      </w:r>
      <w:r w:rsidR="00DE570A" w:rsidRPr="004927CF">
        <w:rPr>
          <w:b/>
          <w:bCs/>
          <w:sz w:val="22"/>
          <w:szCs w:val="22"/>
          <w:lang w:val="fr-CH"/>
        </w:rPr>
        <w:t>(</w:t>
      </w:r>
      <w:r w:rsidR="00191791" w:rsidRPr="004927CF">
        <w:rPr>
          <w:b/>
          <w:bCs/>
          <w:sz w:val="22"/>
          <w:szCs w:val="22"/>
          <w:lang w:val="fr-CH"/>
        </w:rPr>
        <w:t>p</w:t>
      </w:r>
      <w:r w:rsidR="00DE570A" w:rsidRPr="004927CF">
        <w:rPr>
          <w:b/>
          <w:bCs/>
          <w:sz w:val="22"/>
          <w:szCs w:val="22"/>
          <w:lang w:val="fr-CH"/>
        </w:rPr>
        <w:t>artie VI et appendice A)</w:t>
      </w:r>
    </w:p>
    <w:p w14:paraId="2E57BACC" w14:textId="2FD86EDD" w:rsidR="00106861" w:rsidRPr="00DA63D3" w:rsidRDefault="00106861" w:rsidP="00761C8E">
      <w:pPr>
        <w:pStyle w:val="WMOBodyText"/>
        <w:spacing w:before="360"/>
        <w:rPr>
          <w:rStyle w:val="eop"/>
          <w:b/>
          <w:bCs/>
          <w:sz w:val="24"/>
          <w:szCs w:val="24"/>
          <w:lang w:val="fr-CH"/>
        </w:rPr>
      </w:pPr>
      <w:proofErr w:type="gramStart"/>
      <w:r w:rsidRPr="00DA63D3">
        <w:rPr>
          <w:b/>
          <w:bCs/>
          <w:sz w:val="24"/>
          <w:szCs w:val="24"/>
          <w:lang w:val="fr-CH"/>
        </w:rPr>
        <w:t>PARTIE VI</w:t>
      </w:r>
      <w:proofErr w:type="gramEnd"/>
      <w:r w:rsidRPr="00DA63D3">
        <w:rPr>
          <w:b/>
          <w:bCs/>
          <w:sz w:val="24"/>
          <w:szCs w:val="24"/>
          <w:lang w:val="fr-CH"/>
        </w:rPr>
        <w:t>. FORMATION DU PERSONNEL MÉTÉOROLOGIQUE</w:t>
      </w:r>
    </w:p>
    <w:p w14:paraId="7500D1C8" w14:textId="4F8BF2BA" w:rsidR="00106861" w:rsidRPr="00DA63D3" w:rsidRDefault="00CB7EF5" w:rsidP="00CB7EF5">
      <w:pPr>
        <w:pStyle w:val="paragraph"/>
        <w:spacing w:after="0" w:afterAutospacing="0"/>
        <w:ind w:left="1134" w:hanging="1134"/>
        <w:textAlignment w:val="baseline"/>
        <w:rPr>
          <w:rStyle w:val="eop"/>
          <w:rFonts w:ascii="Verdana" w:hAnsi="Verdana" w:cs="Segoe UI"/>
          <w:b/>
          <w:bCs/>
          <w:caps/>
          <w:color w:val="000000"/>
          <w:sz w:val="20"/>
          <w:szCs w:val="20"/>
          <w:lang w:val="fr-CH"/>
        </w:rPr>
      </w:pPr>
      <w:r w:rsidRPr="00DA63D3">
        <w:rPr>
          <w:rStyle w:val="eop"/>
          <w:rFonts w:ascii="Verdana" w:hAnsi="Verdana" w:cs="Segoe UI"/>
          <w:b/>
          <w:bCs/>
          <w:caps/>
          <w:color w:val="000000"/>
          <w:sz w:val="20"/>
          <w:szCs w:val="20"/>
          <w:lang w:val="fr-CH"/>
        </w:rPr>
        <w:t>1.</w:t>
      </w:r>
      <w:r w:rsidRPr="00DA63D3">
        <w:rPr>
          <w:rStyle w:val="eop"/>
          <w:rFonts w:ascii="Verdana" w:hAnsi="Verdana" w:cs="Segoe UI"/>
          <w:b/>
          <w:bCs/>
          <w:caps/>
          <w:color w:val="000000"/>
          <w:sz w:val="20"/>
          <w:szCs w:val="20"/>
          <w:lang w:val="fr-CH"/>
        </w:rPr>
        <w:tab/>
      </w:r>
      <w:r w:rsidR="00FE24C8" w:rsidRPr="00DA63D3">
        <w:rPr>
          <w:rFonts w:ascii="Verdana" w:hAnsi="Verdana" w:cs="Segoe UI"/>
          <w:b/>
          <w:bCs/>
          <w:caps/>
          <w:color w:val="000000"/>
          <w:sz w:val="20"/>
          <w:szCs w:val="20"/>
          <w:lang w:val="fr-CH"/>
        </w:rPr>
        <w:t xml:space="preserve">EXIGENCES EN MATIèRE </w:t>
      </w:r>
      <w:r w:rsidR="00166919" w:rsidRPr="00DA63D3">
        <w:rPr>
          <w:rFonts w:ascii="Verdana" w:hAnsi="Verdana" w:cs="Segoe UI"/>
          <w:b/>
          <w:bCs/>
          <w:caps/>
          <w:color w:val="000000"/>
          <w:sz w:val="20"/>
          <w:szCs w:val="20"/>
          <w:lang w:val="fr-CH"/>
        </w:rPr>
        <w:t>D’ENSEIGNEMENT ET DE FORMATION PROFESSIONNELLE</w:t>
      </w:r>
    </w:p>
    <w:p w14:paraId="3B7CC963" w14:textId="726CB5EB"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sz w:val="20"/>
          <w:szCs w:val="20"/>
          <w:lang w:val="fr-CH"/>
        </w:rPr>
      </w:pPr>
      <w:r w:rsidRPr="00DA63D3">
        <w:rPr>
          <w:rStyle w:val="eop"/>
          <w:rFonts w:ascii="Verdana" w:hAnsi="Verdana" w:cs="Segoe UI"/>
          <w:b/>
          <w:bCs/>
          <w:sz w:val="20"/>
          <w:szCs w:val="20"/>
          <w:lang w:val="fr-CH"/>
        </w:rPr>
        <w:t>1.1</w:t>
      </w:r>
      <w:r w:rsidRPr="00DA63D3">
        <w:rPr>
          <w:rStyle w:val="eop"/>
          <w:rFonts w:ascii="Verdana" w:hAnsi="Verdana" w:cs="Segoe UI"/>
          <w:b/>
          <w:bCs/>
          <w:sz w:val="20"/>
          <w:szCs w:val="20"/>
          <w:lang w:val="fr-CH"/>
        </w:rPr>
        <w:tab/>
      </w:r>
      <w:r w:rsidR="00106861" w:rsidRPr="00DA63D3">
        <w:rPr>
          <w:rStyle w:val="normaltextrun"/>
          <w:rFonts w:ascii="Verdana" w:hAnsi="Verdana" w:cs="Segoe UI"/>
          <w:b/>
          <w:bCs/>
          <w:sz w:val="20"/>
          <w:szCs w:val="20"/>
          <w:lang w:val="fr-CH"/>
        </w:rPr>
        <w:t>Généralités</w:t>
      </w:r>
    </w:p>
    <w:p w14:paraId="09299E93" w14:textId="70ACEFFC" w:rsidR="003322CB" w:rsidRPr="00DA63D3" w:rsidRDefault="00FF7C4B" w:rsidP="003322CB">
      <w:pPr>
        <w:pStyle w:val="paragraph"/>
        <w:tabs>
          <w:tab w:val="left" w:pos="1134"/>
        </w:tabs>
        <w:spacing w:before="0" w:beforeAutospacing="0" w:after="120" w:afterAutospacing="0"/>
        <w:textAlignment w:val="baseline"/>
        <w:rPr>
          <w:rFonts w:ascii="Verdana" w:hAnsi="Verdana"/>
          <w:sz w:val="20"/>
          <w:szCs w:val="20"/>
          <w:shd w:val="clear" w:color="auto" w:fill="FFFFFF"/>
          <w:lang w:val="fr-CH"/>
        </w:rPr>
      </w:pPr>
      <w:r w:rsidRPr="00FF7C4B">
        <w:rPr>
          <w:rStyle w:val="normaltextrun"/>
          <w:rFonts w:ascii="Verdana" w:hAnsi="Verdana" w:cs="Segoe UI"/>
          <w:sz w:val="20"/>
          <w:szCs w:val="20"/>
          <w:lang w:val="fr-FR"/>
        </w:rPr>
        <w:t>1.1.1</w:t>
      </w:r>
      <w:r w:rsidRPr="00FF7C4B">
        <w:rPr>
          <w:rStyle w:val="normaltextrun"/>
          <w:rFonts w:ascii="Verdana" w:hAnsi="Verdana" w:cs="Segoe UI"/>
          <w:sz w:val="20"/>
          <w:szCs w:val="20"/>
          <w:lang w:val="fr-FR"/>
        </w:rPr>
        <w:tab/>
      </w:r>
      <w:r w:rsidR="00311AD8" w:rsidRPr="00DA63D3">
        <w:rPr>
          <w:rFonts w:ascii="Verdana" w:hAnsi="Verdana" w:cs="Segoe UI"/>
          <w:sz w:val="20"/>
          <w:szCs w:val="20"/>
          <w:lang w:val="fr-CH"/>
        </w:rPr>
        <w:t>Afin de faire face aux responsabilités qui lui incombent sur le plan national et international, en vertu des dispositions énoncées dans d</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autres chapitres du présent volume, chaque Membre veille à ce que le personnel concerné reçoive une formation d</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un niveau reconnu comme suffisant par l</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OMM pour accomplir ses fonctions. La formation requise s</w:t>
      </w:r>
      <w:r w:rsidR="00705F2C" w:rsidRPr="00DA63D3">
        <w:rPr>
          <w:rFonts w:ascii="Verdana" w:hAnsi="Verdana" w:cs="Segoe UI"/>
          <w:sz w:val="20"/>
          <w:szCs w:val="20"/>
          <w:lang w:val="fr-CH"/>
        </w:rPr>
        <w:t>’</w:t>
      </w:r>
      <w:r w:rsidR="00311AD8" w:rsidRPr="00DA63D3">
        <w:rPr>
          <w:rFonts w:ascii="Verdana" w:hAnsi="Verdana" w:cs="Segoe UI"/>
          <w:sz w:val="20"/>
          <w:szCs w:val="20"/>
          <w:lang w:val="fr-CH"/>
        </w:rPr>
        <w:t>applique à la fois au stade initial du recrutement et au stade ultérieur du perfectionnement professionnel continu et évolue avec les progrès de la science et de la technique, avec les besoins et les tâches relevant du poste et avec la nécessité de réactualiser les connaissances.</w:t>
      </w:r>
    </w:p>
    <w:p w14:paraId="68D27399" w14:textId="77777777" w:rsidR="00CA1114" w:rsidRPr="00DA63D3" w:rsidRDefault="00311AD8" w:rsidP="00C9428E">
      <w:pPr>
        <w:pStyle w:val="paragraph"/>
        <w:spacing w:before="120" w:beforeAutospacing="0" w:after="0" w:afterAutospacing="0"/>
        <w:ind w:left="567" w:hanging="567"/>
        <w:textAlignment w:val="baseline"/>
        <w:rPr>
          <w:rStyle w:val="eop"/>
          <w:rFonts w:ascii="Verdana" w:hAnsi="Verdana" w:cs="Segoe UI"/>
          <w:sz w:val="16"/>
          <w:szCs w:val="16"/>
          <w:lang w:val="fr-FR"/>
        </w:rPr>
      </w:pPr>
      <w:r w:rsidRPr="00DA63D3">
        <w:rPr>
          <w:rFonts w:ascii="Verdana" w:hAnsi="Verdana"/>
          <w:sz w:val="16"/>
          <w:szCs w:val="16"/>
          <w:shd w:val="clear" w:color="auto" w:fill="FFFFFF"/>
          <w:lang w:val="fr-CH"/>
        </w:rPr>
        <w:t>Note:</w:t>
      </w:r>
      <w:r w:rsidRPr="00DA63D3">
        <w:rPr>
          <w:rFonts w:ascii="Verdana" w:hAnsi="Verdana"/>
          <w:sz w:val="16"/>
          <w:szCs w:val="16"/>
          <w:shd w:val="clear" w:color="auto" w:fill="FFFFFF"/>
          <w:lang w:val="fr-CH"/>
        </w:rPr>
        <w:tab/>
        <w:t>Les normes d</w:t>
      </w:r>
      <w:r w:rsidR="00705F2C" w:rsidRPr="00DA63D3">
        <w:rPr>
          <w:rFonts w:ascii="Verdana" w:hAnsi="Verdana"/>
          <w:sz w:val="16"/>
          <w:szCs w:val="16"/>
          <w:shd w:val="clear" w:color="auto" w:fill="FFFFFF"/>
          <w:lang w:val="fr-CH"/>
        </w:rPr>
        <w:t>’</w:t>
      </w:r>
      <w:r w:rsidRPr="00DA63D3">
        <w:rPr>
          <w:rFonts w:ascii="Verdana" w:hAnsi="Verdana"/>
          <w:sz w:val="16"/>
          <w:szCs w:val="16"/>
          <w:shd w:val="clear" w:color="auto" w:fill="FFFFFF"/>
          <w:lang w:val="fr-CH"/>
        </w:rPr>
        <w:t>enseignement sont décrites ci-dessous et les compétences particulières à chaque poste figurent dans les chapitres pertinents du présent volume.</w:t>
      </w:r>
    </w:p>
    <w:p w14:paraId="3AB02C75" w14:textId="1CEA0970" w:rsidR="00936BFF" w:rsidRPr="00DA63D3" w:rsidRDefault="00311AD8" w:rsidP="00936BFF">
      <w:pPr>
        <w:pStyle w:val="paragraph"/>
        <w:tabs>
          <w:tab w:val="left" w:pos="1134"/>
        </w:tabs>
        <w:spacing w:before="240" w:beforeAutospacing="0" w:after="240" w:afterAutospacing="0"/>
        <w:textAlignment w:val="baseline"/>
        <w:rPr>
          <w:rStyle w:val="eop"/>
          <w:rFonts w:ascii="Verdana" w:hAnsi="Verdana" w:cs="Segoe UI"/>
          <w:sz w:val="20"/>
          <w:szCs w:val="20"/>
          <w:lang w:val="fr-FR"/>
        </w:rPr>
      </w:pPr>
      <w:r w:rsidRPr="00DA63D3">
        <w:rPr>
          <w:rFonts w:ascii="Verdana" w:hAnsi="Verdana"/>
          <w:sz w:val="20"/>
          <w:szCs w:val="20"/>
          <w:shd w:val="clear" w:color="auto" w:fill="FFFFFF"/>
          <w:lang w:val="fr-CH"/>
        </w:rPr>
        <w:t>1.1.2</w:t>
      </w:r>
      <w:r w:rsidRPr="00DA63D3">
        <w:rPr>
          <w:rFonts w:ascii="Verdana" w:hAnsi="Verdana"/>
          <w:sz w:val="20"/>
          <w:szCs w:val="20"/>
          <w:shd w:val="clear" w:color="auto" w:fill="FFFFFF"/>
          <w:lang w:val="fr-CH"/>
        </w:rPr>
        <w:tab/>
        <w:t>Dans le cadre de leur système de gestion de la qualité, les Membres devraient tenir à jour, notamment à des fins de contrôle s</w:t>
      </w:r>
      <w:r w:rsidR="00705F2C" w:rsidRPr="00DA63D3">
        <w:rPr>
          <w:rFonts w:ascii="Verdana" w:hAnsi="Verdana"/>
          <w:sz w:val="20"/>
          <w:szCs w:val="20"/>
          <w:shd w:val="clear" w:color="auto" w:fill="FFFFFF"/>
          <w:lang w:val="fr-CH"/>
        </w:rPr>
        <w:t>’</w:t>
      </w:r>
      <w:r w:rsidRPr="00DA63D3">
        <w:rPr>
          <w:rFonts w:ascii="Verdana" w:hAnsi="Verdana"/>
          <w:sz w:val="20"/>
          <w:szCs w:val="20"/>
          <w:shd w:val="clear" w:color="auto" w:fill="FFFFFF"/>
          <w:lang w:val="fr-CH"/>
        </w:rPr>
        <w:t xml:space="preserve">il y a lieu, des dossiers sur la mise en valeur de leurs ressources humaines, conformément au </w:t>
      </w:r>
      <w:r w:rsidRPr="00DA63D3">
        <w:rPr>
          <w:rFonts w:ascii="Verdana" w:hAnsi="Verdana"/>
          <w:i/>
          <w:iCs/>
          <w:sz w:val="20"/>
          <w:szCs w:val="20"/>
          <w:shd w:val="clear" w:color="auto" w:fill="FFFFFF"/>
          <w:lang w:val="fr-CH"/>
        </w:rPr>
        <w:t>Guide sur l</w:t>
      </w:r>
      <w:r w:rsidR="00705F2C" w:rsidRPr="00DA63D3">
        <w:rPr>
          <w:rFonts w:ascii="Verdana" w:hAnsi="Verdana"/>
          <w:i/>
          <w:iCs/>
          <w:sz w:val="20"/>
          <w:szCs w:val="20"/>
          <w:shd w:val="clear" w:color="auto" w:fill="FFFFFF"/>
          <w:lang w:val="fr-CH"/>
        </w:rPr>
        <w:t>’</w:t>
      </w:r>
      <w:r w:rsidRPr="00DA63D3">
        <w:rPr>
          <w:rFonts w:ascii="Verdana" w:hAnsi="Verdana"/>
          <w:i/>
          <w:iCs/>
          <w:sz w:val="20"/>
          <w:szCs w:val="20"/>
          <w:shd w:val="clear" w:color="auto" w:fill="FFFFFF"/>
          <w:lang w:val="fr-CH"/>
        </w:rPr>
        <w:t>application de normes d</w:t>
      </w:r>
      <w:r w:rsidR="00705F2C" w:rsidRPr="00DA63D3">
        <w:rPr>
          <w:rFonts w:ascii="Verdana" w:hAnsi="Verdana"/>
          <w:i/>
          <w:iCs/>
          <w:sz w:val="20"/>
          <w:szCs w:val="20"/>
          <w:shd w:val="clear" w:color="auto" w:fill="FFFFFF"/>
          <w:lang w:val="fr-CH"/>
        </w:rPr>
        <w:t>’</w:t>
      </w:r>
      <w:r w:rsidRPr="00DA63D3">
        <w:rPr>
          <w:rFonts w:ascii="Verdana" w:hAnsi="Verdana"/>
          <w:i/>
          <w:iCs/>
          <w:sz w:val="20"/>
          <w:szCs w:val="20"/>
          <w:shd w:val="clear" w:color="auto" w:fill="FFFFFF"/>
          <w:lang w:val="fr-CH"/>
        </w:rPr>
        <w:t xml:space="preserve">enseignement et de formation professionnelle en météorologie et en hydrologie </w:t>
      </w:r>
      <w:r w:rsidRPr="00DA63D3">
        <w:rPr>
          <w:rFonts w:ascii="Verdana" w:hAnsi="Verdana"/>
          <w:sz w:val="20"/>
          <w:szCs w:val="20"/>
          <w:shd w:val="clear" w:color="auto" w:fill="FFFFFF"/>
          <w:lang w:val="fr-CH"/>
        </w:rPr>
        <w:t>(OMM</w:t>
      </w:r>
      <w:r w:rsidR="00936BFF" w:rsidRPr="00DA63D3">
        <w:rPr>
          <w:rFonts w:ascii="Verdana" w:hAnsi="Verdana"/>
          <w:sz w:val="20"/>
          <w:szCs w:val="20"/>
          <w:shd w:val="clear" w:color="auto" w:fill="FFFFFF"/>
          <w:lang w:val="fr-CH"/>
        </w:rPr>
        <w:noBreakHyphen/>
      </w:r>
      <w:r w:rsidRPr="00DA63D3">
        <w:rPr>
          <w:rFonts w:ascii="Verdana" w:hAnsi="Verdana"/>
          <w:sz w:val="20"/>
          <w:szCs w:val="20"/>
          <w:shd w:val="clear" w:color="auto" w:fill="FFFFFF"/>
          <w:lang w:val="fr-CH"/>
        </w:rPr>
        <w:t>N° 1083), Volume I.</w:t>
      </w:r>
    </w:p>
    <w:p w14:paraId="3C85DB57" w14:textId="6B6AAC1F" w:rsidR="00350EB7" w:rsidRPr="00DA63D3" w:rsidRDefault="000475B7" w:rsidP="00350EB7">
      <w:pPr>
        <w:pStyle w:val="paragraph"/>
        <w:tabs>
          <w:tab w:val="left" w:pos="1134"/>
        </w:tabs>
        <w:spacing w:before="0" w:beforeAutospacing="0" w:after="120" w:afterAutospacing="0"/>
        <w:ind w:left="1287" w:hanging="1287"/>
        <w:textAlignment w:val="baseline"/>
        <w:rPr>
          <w:rFonts w:ascii="Verdana" w:hAnsi="Verdana"/>
          <w:b/>
          <w:bCs/>
          <w:sz w:val="20"/>
          <w:szCs w:val="20"/>
          <w:shd w:val="clear" w:color="auto" w:fill="FFFFFF"/>
          <w:lang w:val="fr-CH"/>
        </w:rPr>
      </w:pPr>
      <w:r w:rsidRPr="000475B7">
        <w:rPr>
          <w:rFonts w:ascii="Verdana" w:hAnsi="Verdana"/>
          <w:b/>
          <w:bCs/>
          <w:sz w:val="20"/>
          <w:szCs w:val="20"/>
          <w:shd w:val="clear" w:color="auto" w:fill="FFFFFF"/>
          <w:lang w:val="fr-CH"/>
        </w:rPr>
        <w:t>1.2</w:t>
      </w:r>
      <w:r w:rsidR="00350EB7" w:rsidRPr="000475B7">
        <w:rPr>
          <w:rFonts w:ascii="Verdana" w:hAnsi="Verdana"/>
          <w:b/>
          <w:bCs/>
          <w:sz w:val="20"/>
          <w:szCs w:val="20"/>
          <w:shd w:val="clear" w:color="auto" w:fill="FFFFFF"/>
          <w:lang w:val="fr-CH"/>
        </w:rPr>
        <w:tab/>
      </w:r>
      <w:r w:rsidR="00350EB7" w:rsidRPr="00DA63D3">
        <w:rPr>
          <w:rFonts w:ascii="Verdana" w:hAnsi="Verdana"/>
          <w:b/>
          <w:bCs/>
          <w:sz w:val="20"/>
          <w:szCs w:val="20"/>
          <w:shd w:val="clear" w:color="auto" w:fill="FFFFFF"/>
          <w:lang w:val="fr-CH"/>
        </w:rPr>
        <w:t>Catégories de personnel</w:t>
      </w:r>
    </w:p>
    <w:p w14:paraId="30DEEB10" w14:textId="0348E365" w:rsidR="00350EB7" w:rsidRPr="00DA63D3" w:rsidRDefault="00350EB7" w:rsidP="00350EB7">
      <w:pPr>
        <w:pStyle w:val="paragraph"/>
        <w:tabs>
          <w:tab w:val="left" w:pos="1134"/>
        </w:tabs>
        <w:spacing w:before="0" w:beforeAutospacing="0" w:after="120" w:afterAutospacing="0"/>
        <w:ind w:left="1287" w:hanging="1287"/>
        <w:textAlignment w:val="baseline"/>
        <w:rPr>
          <w:rFonts w:ascii="Verdana" w:hAnsi="Verdana" w:cs="Segoe UI"/>
          <w:sz w:val="20"/>
          <w:szCs w:val="20"/>
          <w:lang w:val="fr-CH"/>
        </w:rPr>
      </w:pPr>
      <w:r w:rsidRPr="00DA63D3">
        <w:rPr>
          <w:rFonts w:ascii="Verdana" w:hAnsi="Verdana" w:cs="Segoe UI"/>
          <w:sz w:val="20"/>
          <w:szCs w:val="20"/>
          <w:lang w:val="fr-CH"/>
        </w:rPr>
        <w:t>Le personnel météorologique se classe comme suit:</w:t>
      </w:r>
    </w:p>
    <w:p w14:paraId="65CE3022" w14:textId="344C981B" w:rsidR="008122C2" w:rsidRPr="00DA63D3" w:rsidRDefault="00350EB7" w:rsidP="008122C2">
      <w:pPr>
        <w:pStyle w:val="paragraph"/>
        <w:spacing w:before="0" w:beforeAutospacing="0" w:after="0" w:afterAutospacing="0"/>
        <w:ind w:left="567" w:hanging="567"/>
        <w:textAlignment w:val="baseline"/>
        <w:rPr>
          <w:rFonts w:ascii="Verdana" w:hAnsi="Verdana" w:cs="Segoe UI"/>
          <w:sz w:val="18"/>
          <w:szCs w:val="18"/>
          <w:lang w:val="fr-FR"/>
        </w:rPr>
      </w:pPr>
      <w:r w:rsidRPr="00DA63D3">
        <w:rPr>
          <w:rFonts w:ascii="Verdana" w:hAnsi="Verdana" w:cs="Segoe UI"/>
          <w:sz w:val="20"/>
          <w:szCs w:val="20"/>
          <w:lang w:val="fr-CH"/>
        </w:rPr>
        <w:t>a)</w:t>
      </w:r>
      <w:r w:rsidR="008122C2" w:rsidRPr="00DA63D3">
        <w:rPr>
          <w:rFonts w:ascii="Verdana" w:hAnsi="Verdana" w:cs="Segoe UI"/>
          <w:sz w:val="20"/>
          <w:szCs w:val="20"/>
          <w:lang w:val="fr-CH"/>
        </w:rPr>
        <w:tab/>
      </w:r>
      <w:r w:rsidRPr="00DA63D3">
        <w:rPr>
          <w:rFonts w:ascii="Verdana" w:hAnsi="Verdana" w:cs="Segoe UI"/>
          <w:sz w:val="20"/>
          <w:szCs w:val="20"/>
          <w:lang w:val="fr-CH"/>
        </w:rPr>
        <w:t>Météorologiste;</w:t>
      </w:r>
    </w:p>
    <w:p w14:paraId="5AE47756" w14:textId="475030B6" w:rsidR="00350EB7" w:rsidRPr="00DA63D3" w:rsidRDefault="00350EB7" w:rsidP="008122C2">
      <w:pPr>
        <w:pStyle w:val="paragraph"/>
        <w:spacing w:before="0" w:beforeAutospacing="0" w:after="0" w:afterAutospacing="0"/>
        <w:ind w:left="567" w:hanging="567"/>
        <w:textAlignment w:val="baseline"/>
        <w:rPr>
          <w:rFonts w:ascii="Verdana" w:hAnsi="Verdana" w:cs="Segoe UI"/>
          <w:sz w:val="20"/>
          <w:szCs w:val="20"/>
          <w:lang w:val="fr-CH"/>
        </w:rPr>
      </w:pPr>
      <w:r w:rsidRPr="00DA63D3">
        <w:rPr>
          <w:rFonts w:ascii="Verdana" w:hAnsi="Verdana" w:cs="Segoe UI"/>
          <w:sz w:val="20"/>
          <w:szCs w:val="20"/>
          <w:lang w:val="fr-CH"/>
        </w:rPr>
        <w:t>b)</w:t>
      </w:r>
      <w:r w:rsidR="008122C2" w:rsidRPr="00DA63D3">
        <w:rPr>
          <w:rFonts w:ascii="Verdana" w:hAnsi="Verdana" w:cs="Segoe UI"/>
          <w:sz w:val="20"/>
          <w:szCs w:val="20"/>
          <w:lang w:val="fr-CH"/>
        </w:rPr>
        <w:tab/>
      </w:r>
      <w:r w:rsidRPr="00DA63D3">
        <w:rPr>
          <w:rFonts w:ascii="Verdana" w:hAnsi="Verdana" w:cs="Segoe UI"/>
          <w:sz w:val="20"/>
          <w:szCs w:val="20"/>
          <w:lang w:val="fr-CH"/>
        </w:rPr>
        <w:t>Technicien en météorologie.</w:t>
      </w:r>
    </w:p>
    <w:p w14:paraId="4DDF49A5" w14:textId="0CC11D99" w:rsidR="00350EB7" w:rsidRPr="00DA63D3" w:rsidRDefault="00350EB7" w:rsidP="00C9428E">
      <w:pPr>
        <w:pStyle w:val="paragraph"/>
        <w:spacing w:before="120" w:beforeAutospacing="0" w:after="0" w:afterAutospacing="0"/>
        <w:ind w:left="567" w:hanging="567"/>
        <w:textAlignment w:val="baseline"/>
        <w:rPr>
          <w:rFonts w:ascii="Verdana" w:hAnsi="Verdana"/>
          <w:sz w:val="16"/>
          <w:szCs w:val="16"/>
          <w:shd w:val="clear" w:color="auto" w:fill="FFFFFF"/>
          <w:lang w:val="fr-CH"/>
        </w:rPr>
      </w:pPr>
      <w:r w:rsidRPr="00DA63D3">
        <w:rPr>
          <w:rFonts w:ascii="Verdana" w:hAnsi="Verdana"/>
          <w:sz w:val="16"/>
          <w:szCs w:val="16"/>
          <w:shd w:val="clear" w:color="auto" w:fill="FFFFFF"/>
          <w:lang w:val="fr-CH"/>
        </w:rPr>
        <w:t>Note:</w:t>
      </w:r>
      <w:r w:rsidR="00C9428E" w:rsidRPr="00DA63D3">
        <w:rPr>
          <w:rFonts w:ascii="Verdana" w:hAnsi="Verdana"/>
          <w:sz w:val="16"/>
          <w:szCs w:val="16"/>
          <w:shd w:val="clear" w:color="auto" w:fill="FFFFFF"/>
          <w:lang w:val="fr-CH"/>
        </w:rPr>
        <w:tab/>
      </w:r>
      <w:r w:rsidRPr="00DA63D3">
        <w:rPr>
          <w:rFonts w:ascii="Verdana" w:hAnsi="Verdana"/>
          <w:sz w:val="16"/>
          <w:szCs w:val="16"/>
          <w:shd w:val="clear" w:color="auto" w:fill="FFFFFF"/>
          <w:lang w:val="fr-CH"/>
        </w:rPr>
        <w:t>La définition de «</w:t>
      </w:r>
      <w:r w:rsidR="00A5443D" w:rsidRPr="00DA63D3">
        <w:rPr>
          <w:rFonts w:ascii="Verdana" w:hAnsi="Verdana"/>
          <w:sz w:val="16"/>
          <w:szCs w:val="16"/>
          <w:shd w:val="clear" w:color="auto" w:fill="FFFFFF"/>
          <w:lang w:val="fr-CH"/>
        </w:rPr>
        <w:t>m</w:t>
      </w:r>
      <w:r w:rsidRPr="00DA63D3">
        <w:rPr>
          <w:rFonts w:ascii="Verdana" w:hAnsi="Verdana"/>
          <w:sz w:val="16"/>
          <w:szCs w:val="16"/>
          <w:shd w:val="clear" w:color="auto" w:fill="FFFFFF"/>
          <w:lang w:val="fr-CH"/>
        </w:rPr>
        <w:t>étéorologiste» et de «</w:t>
      </w:r>
      <w:r w:rsidR="00A5443D" w:rsidRPr="00DA63D3">
        <w:rPr>
          <w:rFonts w:ascii="Verdana" w:hAnsi="Verdana"/>
          <w:sz w:val="16"/>
          <w:szCs w:val="16"/>
          <w:shd w:val="clear" w:color="auto" w:fill="FFFFFF"/>
          <w:lang w:val="fr-CH"/>
        </w:rPr>
        <w:t>t</w:t>
      </w:r>
      <w:proofErr w:type="spellStart"/>
      <w:r w:rsidRPr="00DA63D3">
        <w:rPr>
          <w:rStyle w:val="eop"/>
          <w:rFonts w:ascii="Verdana" w:hAnsi="Verdana" w:cs="Segoe UI"/>
          <w:sz w:val="16"/>
          <w:szCs w:val="16"/>
          <w:lang w:val="fr-FR"/>
        </w:rPr>
        <w:t>echnicien</w:t>
      </w:r>
      <w:proofErr w:type="spellEnd"/>
      <w:r w:rsidRPr="00DA63D3">
        <w:rPr>
          <w:rFonts w:ascii="Verdana" w:hAnsi="Verdana"/>
          <w:sz w:val="16"/>
          <w:szCs w:val="16"/>
          <w:shd w:val="clear" w:color="auto" w:fill="FFFFFF"/>
          <w:lang w:val="fr-CH"/>
        </w:rPr>
        <w:t xml:space="preserve"> en météorologie» figure dans la section Définitions.</w:t>
      </w:r>
    </w:p>
    <w:p w14:paraId="03511437" w14:textId="14FC5C8C" w:rsidR="00106861" w:rsidRPr="00DA63D3" w:rsidRDefault="00F6770E" w:rsidP="00350EB7">
      <w:pPr>
        <w:pStyle w:val="paragraph"/>
        <w:spacing w:before="240" w:beforeAutospacing="0" w:after="240" w:afterAutospacing="0"/>
        <w:textAlignment w:val="baseline"/>
        <w:rPr>
          <w:rFonts w:ascii="Verdana" w:hAnsi="Verdana" w:cs="Segoe UI"/>
          <w:b/>
          <w:bCs/>
          <w:color w:val="000000"/>
          <w:sz w:val="20"/>
          <w:szCs w:val="20"/>
          <w:lang w:val="fr-CH"/>
        </w:rPr>
      </w:pPr>
      <w:r w:rsidRPr="000475B7">
        <w:rPr>
          <w:rFonts w:ascii="Verdana" w:hAnsi="Verdana"/>
          <w:b/>
          <w:bCs/>
          <w:sz w:val="20"/>
          <w:szCs w:val="20"/>
          <w:shd w:val="clear" w:color="auto" w:fill="FFFFFF"/>
          <w:lang w:val="fr-CH"/>
        </w:rPr>
        <w:t>1.3</w:t>
      </w:r>
      <w:r w:rsidR="00350EB7" w:rsidRPr="00DA63D3">
        <w:rPr>
          <w:rFonts w:ascii="Verdana" w:hAnsi="Verdana"/>
          <w:sz w:val="20"/>
          <w:szCs w:val="20"/>
          <w:shd w:val="clear" w:color="auto" w:fill="FFFFFF"/>
          <w:lang w:val="fr-CH"/>
        </w:rPr>
        <w:tab/>
      </w:r>
      <w:r w:rsidR="00240138" w:rsidRPr="00DA63D3">
        <w:rPr>
          <w:rFonts w:ascii="Verdana" w:hAnsi="Verdana" w:cs="Segoe UI"/>
          <w:b/>
          <w:bCs/>
          <w:color w:val="000000"/>
          <w:sz w:val="20"/>
          <w:szCs w:val="20"/>
          <w:lang w:val="fr-CH"/>
        </w:rPr>
        <w:t>Programme d</w:t>
      </w:r>
      <w:r w:rsidR="00705F2C" w:rsidRPr="00DA63D3">
        <w:rPr>
          <w:rFonts w:ascii="Verdana" w:hAnsi="Verdana" w:cs="Segoe UI"/>
          <w:b/>
          <w:bCs/>
          <w:color w:val="000000"/>
          <w:sz w:val="20"/>
          <w:szCs w:val="20"/>
          <w:lang w:val="fr-CH"/>
        </w:rPr>
        <w:t>’</w:t>
      </w:r>
      <w:r w:rsidR="00240138" w:rsidRPr="00DA63D3">
        <w:rPr>
          <w:rFonts w:ascii="Verdana" w:hAnsi="Verdana" w:cs="Segoe UI"/>
          <w:b/>
          <w:bCs/>
          <w:color w:val="000000"/>
          <w:sz w:val="20"/>
          <w:szCs w:val="20"/>
          <w:lang w:val="fr-CH"/>
        </w:rPr>
        <w:t>enseignement de base pour les météorologistes</w:t>
      </w:r>
    </w:p>
    <w:p w14:paraId="58814498" w14:textId="4A934728" w:rsidR="00106861" w:rsidRPr="00DA63D3" w:rsidRDefault="003F1ABA" w:rsidP="003F1ABA">
      <w:pPr>
        <w:pStyle w:val="paragraph"/>
        <w:spacing w:before="240"/>
        <w:textAlignment w:val="baseline"/>
        <w:rPr>
          <w:rStyle w:val="eop"/>
          <w:rFonts w:ascii="Verdana" w:hAnsi="Verdana" w:cs="Segoe UI"/>
          <w:color w:val="008000"/>
          <w:sz w:val="20"/>
          <w:szCs w:val="20"/>
          <w:u w:val="dash"/>
          <w:lang w:val="fr-CH"/>
        </w:rPr>
      </w:pPr>
      <w:r w:rsidRPr="00DA63D3">
        <w:rPr>
          <w:rFonts w:ascii="Verdana" w:hAnsi="Verdana" w:cs="Segoe UI"/>
          <w:color w:val="000000"/>
          <w:sz w:val="20"/>
          <w:szCs w:val="20"/>
          <w:lang w:val="fr-CH"/>
        </w:rPr>
        <w:t>Le Programme d</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enseignement de base pour les météorologistes</w:t>
      </w:r>
      <w:r w:rsidR="00192F18" w:rsidRPr="00DA63D3">
        <w:rPr>
          <w:rFonts w:ascii="Verdana" w:hAnsi="Verdana" w:cs="Segoe UI"/>
          <w:color w:val="000000"/>
          <w:sz w:val="20"/>
          <w:szCs w:val="20"/>
          <w:lang w:val="fr-FR"/>
        </w:rPr>
        <w:t xml:space="preserve"> </w:t>
      </w:r>
      <w:r w:rsidR="00192F18" w:rsidRPr="00DA63D3">
        <w:rPr>
          <w:rStyle w:val="normaltextrun"/>
          <w:rFonts w:ascii="Verdana" w:hAnsi="Verdana" w:cs="Segoe UI"/>
          <w:color w:val="008000"/>
          <w:sz w:val="20"/>
          <w:szCs w:val="20"/>
          <w:u w:val="dash"/>
          <w:lang w:val="fr-CH"/>
        </w:rPr>
        <w:t>instaure une compréhension commune des aptitudes requises pour que des personnes soient reconnues comme météorologistes</w:t>
      </w:r>
      <w:r w:rsidRPr="00DA63D3">
        <w:rPr>
          <w:rFonts w:ascii="Verdana" w:hAnsi="Verdana" w:cs="Segoe UI"/>
          <w:color w:val="000000"/>
          <w:sz w:val="20"/>
          <w:szCs w:val="20"/>
          <w:lang w:val="fr-CH"/>
        </w:rPr>
        <w:t>, tel qu</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il est défini dans</w:t>
      </w:r>
      <w:r w:rsidRPr="00DA63D3">
        <w:rPr>
          <w:rFonts w:ascii="Verdana" w:hAnsi="Verdana" w:cs="Segoe UI"/>
          <w:color w:val="000000"/>
          <w:sz w:val="20"/>
          <w:szCs w:val="20"/>
          <w:lang w:val="fr-FR"/>
        </w:rPr>
        <w:t xml:space="preserve"> </w:t>
      </w:r>
      <w:r w:rsidRPr="00DA63D3">
        <w:rPr>
          <w:rFonts w:ascii="Verdana" w:hAnsi="Verdana" w:cs="Segoe UI"/>
          <w:color w:val="000000"/>
          <w:sz w:val="20"/>
          <w:szCs w:val="20"/>
          <w:lang w:val="fr-CH"/>
        </w:rPr>
        <w:t>l</w:t>
      </w:r>
      <w:r w:rsidR="00705F2C" w:rsidRPr="00DA63D3">
        <w:rPr>
          <w:rFonts w:ascii="Verdana" w:hAnsi="Verdana" w:cs="Segoe UI"/>
          <w:color w:val="000000"/>
          <w:sz w:val="20"/>
          <w:szCs w:val="20"/>
          <w:lang w:val="fr-CH"/>
        </w:rPr>
        <w:t>’</w: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begin"/>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C47DE7">
        <w:rPr>
          <w:rFonts w:ascii="Verdana" w:hAnsi="Verdana" w:cs="Segoe UI"/>
          <w:color w:val="000000"/>
          <w:sz w:val="20"/>
          <w:szCs w:val="20"/>
          <w:lang w:val="fr-CH"/>
        </w:rPr>
        <w:instrText xml:space="preserve"> </w:instrText>
      </w:r>
      <w:r w:rsidR="00C47DE7">
        <w:rPr>
          <w:rFonts w:ascii="Verdana" w:hAnsi="Verdana" w:cs="Segoe UI"/>
          <w:color w:val="000000"/>
          <w:sz w:val="20"/>
          <w:szCs w:val="20"/>
          <w:lang w:val="fr-CH"/>
        </w:rPr>
        <w:fldChar w:fldCharType="end"/>
      </w:r>
      <w:r w:rsidR="00D10A87">
        <w:fldChar w:fldCharType="begin"/>
      </w:r>
      <w:r w:rsidR="00D10A87" w:rsidRPr="00CB7EF5">
        <w:rPr>
          <w:lang w:val="fr-FR"/>
          <w:rPrChange w:id="0" w:author="Fleur Gellé" w:date="2023-03-16T11:17:00Z">
            <w:rPr/>
          </w:rPrChange>
        </w:rPr>
        <w:instrText xml:space="preserve"> HYPERLINK "https://library.wmo.int/doc_num.php?explnum_id=10956" \l "page=67" </w:instrText>
      </w:r>
      <w:r w:rsidR="00D10A87">
        <w:fldChar w:fldCharType="separate"/>
      </w:r>
      <w:r w:rsidRPr="00DA63D3">
        <w:rPr>
          <w:rStyle w:val="Hyperlink"/>
          <w:rFonts w:ascii="Verdana" w:hAnsi="Verdana" w:cs="Segoe UI"/>
          <w:sz w:val="20"/>
          <w:szCs w:val="20"/>
          <w:lang w:val="fr-CH"/>
        </w:rPr>
        <w:t>appendice A</w:t>
      </w:r>
      <w:r w:rsidR="00D10A87">
        <w:rPr>
          <w:rStyle w:val="Hyperlink"/>
          <w:rFonts w:ascii="Verdana" w:hAnsi="Verdana" w:cs="Segoe UI"/>
          <w:sz w:val="20"/>
          <w:szCs w:val="20"/>
          <w:lang w:val="fr-CH"/>
        </w:rPr>
        <w:fldChar w:fldCharType="end"/>
      </w:r>
      <w:r w:rsidR="00A531F4" w:rsidRPr="00DA63D3">
        <w:rPr>
          <w:rFonts w:ascii="Verdana" w:hAnsi="Verdana" w:cs="Segoe UI"/>
          <w:color w:val="000000"/>
          <w:sz w:val="20"/>
          <w:szCs w:val="20"/>
          <w:lang w:val="fr-FR"/>
        </w:rPr>
        <w:t xml:space="preserve">. </w:t>
      </w:r>
      <w:r w:rsidR="00A531F4" w:rsidRPr="00DA63D3">
        <w:rPr>
          <w:rFonts w:ascii="Verdana" w:hAnsi="Verdana" w:cs="Segoe UI"/>
          <w:color w:val="008000"/>
          <w:sz w:val="20"/>
          <w:szCs w:val="20"/>
          <w:u w:val="dash"/>
          <w:lang w:val="fr-CH"/>
        </w:rPr>
        <w:t>Le Programme d</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 xml:space="preserve">enseignement de base pour les météorologistes est présenté dans son intégralité dans le </w:t>
      </w:r>
      <w:r w:rsidR="00A531F4" w:rsidRPr="00DA63D3">
        <w:rPr>
          <w:rFonts w:ascii="Verdana" w:hAnsi="Verdana" w:cs="Segoe UI"/>
          <w:i/>
          <w:iCs/>
          <w:color w:val="008000"/>
          <w:sz w:val="20"/>
          <w:szCs w:val="20"/>
          <w:u w:val="dash"/>
          <w:lang w:val="fr-CH"/>
        </w:rPr>
        <w:t>Guide sur l</w:t>
      </w:r>
      <w:r w:rsidR="00705F2C" w:rsidRPr="00DA63D3">
        <w:rPr>
          <w:rFonts w:ascii="Verdana" w:hAnsi="Verdana" w:cs="Segoe UI"/>
          <w:i/>
          <w:iCs/>
          <w:color w:val="008000"/>
          <w:sz w:val="20"/>
          <w:szCs w:val="20"/>
          <w:u w:val="dash"/>
          <w:lang w:val="fr-CH"/>
        </w:rPr>
        <w:t>’</w:t>
      </w:r>
      <w:r w:rsidR="00A531F4" w:rsidRPr="00DA63D3">
        <w:rPr>
          <w:rFonts w:ascii="Verdana" w:hAnsi="Verdana" w:cs="Segoe UI"/>
          <w:i/>
          <w:iCs/>
          <w:color w:val="008000"/>
          <w:sz w:val="20"/>
          <w:szCs w:val="20"/>
          <w:u w:val="dash"/>
          <w:lang w:val="fr-CH"/>
        </w:rPr>
        <w:t>application de normes d</w:t>
      </w:r>
      <w:r w:rsidR="00705F2C" w:rsidRPr="00DA63D3">
        <w:rPr>
          <w:rFonts w:ascii="Verdana" w:hAnsi="Verdana" w:cs="Segoe UI"/>
          <w:i/>
          <w:iCs/>
          <w:color w:val="008000"/>
          <w:sz w:val="20"/>
          <w:szCs w:val="20"/>
          <w:u w:val="dash"/>
          <w:lang w:val="fr-CH"/>
        </w:rPr>
        <w:t>’</w:t>
      </w:r>
      <w:r w:rsidR="00A531F4" w:rsidRPr="00DA63D3">
        <w:rPr>
          <w:rFonts w:ascii="Verdana" w:hAnsi="Verdana" w:cs="Segoe UI"/>
          <w:i/>
          <w:iCs/>
          <w:color w:val="008000"/>
          <w:sz w:val="20"/>
          <w:szCs w:val="20"/>
          <w:u w:val="dash"/>
          <w:lang w:val="fr-CH"/>
        </w:rPr>
        <w:t xml:space="preserve">enseignement et de formation professionnelle en météorologie et en hydrologie </w:t>
      </w:r>
      <w:r w:rsidR="00A531F4" w:rsidRPr="00DA63D3">
        <w:rPr>
          <w:rFonts w:ascii="Verdana" w:hAnsi="Verdana" w:cs="Segoe UI"/>
          <w:color w:val="008000"/>
          <w:sz w:val="20"/>
          <w:szCs w:val="20"/>
          <w:u w:val="dash"/>
          <w:lang w:val="fr-CH"/>
        </w:rPr>
        <w:t>(OMM-N° 1083), Volume I, qui contient des orientations sur la manière de mettre en œuvre les résultats de l</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apprentissage présentés dans l</w:t>
      </w:r>
      <w:r w:rsidR="00705F2C" w:rsidRPr="00DA63D3">
        <w:rPr>
          <w:rFonts w:ascii="Verdana" w:hAnsi="Verdana" w:cs="Segoe UI"/>
          <w:color w:val="008000"/>
          <w:sz w:val="20"/>
          <w:szCs w:val="20"/>
          <w:u w:val="dash"/>
          <w:lang w:val="fr-CH"/>
        </w:rPr>
        <w:t>’</w:t>
      </w:r>
      <w:r w:rsidR="00A531F4" w:rsidRPr="00DA63D3">
        <w:rPr>
          <w:rFonts w:ascii="Verdana" w:hAnsi="Verdana" w:cs="Segoe UI"/>
          <w:color w:val="008000"/>
          <w:sz w:val="20"/>
          <w:szCs w:val="20"/>
          <w:u w:val="dash"/>
          <w:lang w:val="fr-CH"/>
        </w:rPr>
        <w:t>appendice A.</w:t>
      </w:r>
      <w:r w:rsidR="00A531F4" w:rsidRPr="00DA63D3">
        <w:rPr>
          <w:rFonts w:ascii="Verdana" w:hAnsi="Verdana" w:cs="Segoe UI"/>
          <w:color w:val="000000"/>
          <w:sz w:val="20"/>
          <w:szCs w:val="20"/>
          <w:lang w:val="fr-CH"/>
        </w:rPr>
        <w:t xml:space="preserve"> </w:t>
      </w:r>
      <w:r w:rsidR="00E25269" w:rsidRPr="00DA63D3">
        <w:rPr>
          <w:rFonts w:ascii="Verdana" w:hAnsi="Verdana" w:cs="Segoe UI"/>
          <w:color w:val="008000"/>
          <w:sz w:val="20"/>
          <w:szCs w:val="20"/>
          <w:u w:val="dash"/>
          <w:lang w:val="fr-CH"/>
        </w:rPr>
        <w:t>Le Programme d</w:t>
      </w:r>
      <w:r w:rsidR="00705F2C" w:rsidRPr="00DA63D3">
        <w:rPr>
          <w:rFonts w:ascii="Verdana" w:hAnsi="Verdana" w:cs="Segoe UI"/>
          <w:color w:val="008000"/>
          <w:sz w:val="20"/>
          <w:szCs w:val="20"/>
          <w:u w:val="dash"/>
          <w:lang w:val="fr-CH"/>
        </w:rPr>
        <w:t>’</w:t>
      </w:r>
      <w:r w:rsidR="00E25269" w:rsidRPr="00DA63D3">
        <w:rPr>
          <w:rFonts w:ascii="Verdana" w:hAnsi="Verdana" w:cs="Segoe UI"/>
          <w:color w:val="008000"/>
          <w:sz w:val="20"/>
          <w:szCs w:val="20"/>
          <w:u w:val="dash"/>
          <w:lang w:val="fr-CH"/>
        </w:rPr>
        <w:t>enseignement de base pour les météorologistes</w:t>
      </w:r>
      <w:r w:rsidR="00E25269" w:rsidRPr="00DA63D3">
        <w:rPr>
          <w:rFonts w:ascii="Verdana" w:hAnsi="Verdana" w:cs="Segoe UI"/>
          <w:color w:val="000000"/>
          <w:sz w:val="20"/>
          <w:szCs w:val="20"/>
          <w:lang w:val="fr-CH"/>
        </w:rPr>
        <w:t xml:space="preserve"> </w:t>
      </w:r>
      <w:r w:rsidRPr="00DA63D3">
        <w:rPr>
          <w:rFonts w:ascii="Verdana" w:hAnsi="Verdana" w:cs="Segoe UI"/>
          <w:color w:val="000000"/>
          <w:sz w:val="20"/>
          <w:szCs w:val="20"/>
          <w:lang w:val="fr-CH"/>
        </w:rPr>
        <w:t>est utilisé par les Membres pour s</w:t>
      </w:r>
      <w:r w:rsidR="00705F2C" w:rsidRPr="00DA63D3">
        <w:rPr>
          <w:rFonts w:ascii="Verdana" w:hAnsi="Verdana" w:cs="Segoe UI"/>
          <w:color w:val="000000"/>
          <w:sz w:val="20"/>
          <w:szCs w:val="20"/>
          <w:lang w:val="fr-CH"/>
        </w:rPr>
        <w:t>’</w:t>
      </w:r>
      <w:r w:rsidRPr="00DA63D3">
        <w:rPr>
          <w:rFonts w:ascii="Verdana" w:hAnsi="Verdana" w:cs="Segoe UI"/>
          <w:color w:val="000000"/>
          <w:sz w:val="20"/>
          <w:szCs w:val="20"/>
          <w:lang w:val="fr-CH"/>
        </w:rPr>
        <w:t xml:space="preserve">assurer que le personnel météorologique de la catégorie des météorologistes </w:t>
      </w:r>
      <w:r w:rsidRPr="00DA63D3">
        <w:rPr>
          <w:rFonts w:ascii="Verdana" w:hAnsi="Verdana" w:cs="Segoe UI"/>
          <w:strike/>
          <w:color w:val="FF0000"/>
          <w:sz w:val="20"/>
          <w:szCs w:val="20"/>
          <w:u w:val="dash"/>
          <w:lang w:val="fr-CH"/>
        </w:rPr>
        <w:t>acquière des connaissances solides et étendues sur les phénomènes et processus atmosphériques et les aptitudes nécessaires à l</w:t>
      </w:r>
      <w:r w:rsidR="00705F2C" w:rsidRPr="00DA63D3">
        <w:rPr>
          <w:rFonts w:ascii="Verdana" w:hAnsi="Verdana" w:cs="Segoe UI"/>
          <w:strike/>
          <w:color w:val="FF0000"/>
          <w:sz w:val="20"/>
          <w:szCs w:val="20"/>
          <w:u w:val="dash"/>
          <w:lang w:val="fr-CH"/>
        </w:rPr>
        <w:t>’</w:t>
      </w:r>
      <w:r w:rsidRPr="00DA63D3">
        <w:rPr>
          <w:rFonts w:ascii="Verdana" w:hAnsi="Verdana" w:cs="Segoe UI"/>
          <w:strike/>
          <w:color w:val="FF0000"/>
          <w:sz w:val="20"/>
          <w:szCs w:val="20"/>
          <w:u w:val="dash"/>
          <w:lang w:val="fr-CH"/>
        </w:rPr>
        <w:t>application de ces</w:t>
      </w:r>
      <w:r w:rsidRPr="00DA63D3">
        <w:rPr>
          <w:rFonts w:ascii="Verdana" w:hAnsi="Verdana" w:cs="Segoe UI"/>
          <w:strike/>
          <w:color w:val="FF0000"/>
          <w:sz w:val="20"/>
          <w:szCs w:val="20"/>
          <w:u w:val="dash"/>
          <w:lang w:val="fr-FR"/>
        </w:rPr>
        <w:t xml:space="preserve"> c</w:t>
      </w:r>
      <w:proofErr w:type="spellStart"/>
      <w:r w:rsidRPr="00DA63D3">
        <w:rPr>
          <w:rFonts w:ascii="Verdana" w:hAnsi="Verdana" w:cs="Segoe UI"/>
          <w:strike/>
          <w:color w:val="FF0000"/>
          <w:sz w:val="20"/>
          <w:szCs w:val="20"/>
          <w:u w:val="dash"/>
          <w:lang w:val="fr-CH"/>
        </w:rPr>
        <w:t>onnaissances</w:t>
      </w:r>
      <w:proofErr w:type="spellEnd"/>
      <w:r w:rsidRPr="00DA63D3">
        <w:rPr>
          <w:rFonts w:ascii="Verdana" w:hAnsi="Verdana" w:cs="Segoe UI"/>
          <w:strike/>
          <w:color w:val="FF0000"/>
          <w:sz w:val="20"/>
          <w:szCs w:val="20"/>
          <w:u w:val="dash"/>
          <w:lang w:val="fr-CH"/>
        </w:rPr>
        <w:t>.</w:t>
      </w:r>
      <w:r w:rsidRPr="00DA63D3">
        <w:rPr>
          <w:rFonts w:ascii="Verdana" w:hAnsi="Verdana" w:cs="Segoe UI"/>
          <w:color w:val="000000"/>
          <w:sz w:val="20"/>
          <w:szCs w:val="20"/>
          <w:lang w:val="fr-CH"/>
        </w:rPr>
        <w:t xml:space="preserve"> </w:t>
      </w:r>
      <w:r w:rsidR="00BE4B0A" w:rsidRPr="00DA63D3">
        <w:rPr>
          <w:rFonts w:ascii="Verdana" w:hAnsi="Verdana" w:cs="Segoe UI"/>
          <w:color w:val="008000"/>
          <w:sz w:val="20"/>
          <w:szCs w:val="20"/>
          <w:u w:val="dash"/>
          <w:lang w:val="fr-CH"/>
        </w:rPr>
        <w:t>dispose des connaissances fondamentales lui permettant d</w:t>
      </w:r>
      <w:r w:rsidR="00705F2C" w:rsidRPr="00DA63D3">
        <w:rPr>
          <w:rFonts w:ascii="Verdana" w:hAnsi="Verdana" w:cs="Segoe UI"/>
          <w:color w:val="008000"/>
          <w:sz w:val="20"/>
          <w:szCs w:val="20"/>
          <w:u w:val="dash"/>
          <w:lang w:val="fr-CH"/>
        </w:rPr>
        <w:t>’</w:t>
      </w:r>
      <w:r w:rsidR="00BE4B0A" w:rsidRPr="00DA63D3">
        <w:rPr>
          <w:rFonts w:ascii="Verdana" w:hAnsi="Verdana" w:cs="Segoe UI"/>
          <w:color w:val="008000"/>
          <w:sz w:val="20"/>
          <w:szCs w:val="20"/>
          <w:u w:val="dash"/>
          <w:lang w:val="fr-CH"/>
        </w:rPr>
        <w:t>acquérir des compétences communes à tous les professionnels de cette catégorie, qu</w:t>
      </w:r>
      <w:r w:rsidR="00705F2C" w:rsidRPr="00DA63D3">
        <w:rPr>
          <w:rFonts w:ascii="Verdana" w:hAnsi="Verdana" w:cs="Segoe UI"/>
          <w:color w:val="008000"/>
          <w:sz w:val="20"/>
          <w:szCs w:val="20"/>
          <w:u w:val="dash"/>
          <w:lang w:val="fr-CH"/>
        </w:rPr>
        <w:t>’</w:t>
      </w:r>
      <w:r w:rsidR="00BE4B0A" w:rsidRPr="00DA63D3">
        <w:rPr>
          <w:rFonts w:ascii="Verdana" w:hAnsi="Verdana" w:cs="Segoe UI"/>
          <w:color w:val="008000"/>
          <w:sz w:val="20"/>
          <w:szCs w:val="20"/>
          <w:u w:val="dash"/>
          <w:lang w:val="fr-CH"/>
        </w:rPr>
        <w:t>il pourra utiliser comme moyen de développer les compétences nécessaires à des attributions spécifiques et de continuer à apprendre tout au long de sa carrière.</w:t>
      </w:r>
    </w:p>
    <w:p w14:paraId="7231580C" w14:textId="340D4825" w:rsidR="00106861" w:rsidRPr="00DA63D3" w:rsidRDefault="00106861" w:rsidP="008503B5">
      <w:pPr>
        <w:pStyle w:val="paragraph"/>
        <w:keepNext/>
        <w:keepLines/>
        <w:spacing w:before="240" w:beforeAutospacing="0" w:after="240" w:afterAutospacing="0"/>
        <w:ind w:left="1111" w:hanging="1111"/>
        <w:textAlignment w:val="baseline"/>
        <w:rPr>
          <w:rFonts w:ascii="Verdana" w:hAnsi="Verdana" w:cs="Segoe UI"/>
          <w:b/>
          <w:bCs/>
          <w:color w:val="000000"/>
          <w:sz w:val="18"/>
          <w:szCs w:val="18"/>
          <w:lang w:val="fr-CH"/>
        </w:rPr>
      </w:pPr>
      <w:r w:rsidRPr="00DA63D3">
        <w:rPr>
          <w:rStyle w:val="normaltextrun"/>
          <w:rFonts w:ascii="Verdana" w:hAnsi="Verdana" w:cs="Segoe UI"/>
          <w:b/>
          <w:bCs/>
          <w:color w:val="000000"/>
          <w:sz w:val="20"/>
          <w:szCs w:val="20"/>
          <w:lang w:val="fr-CH"/>
        </w:rPr>
        <w:lastRenderedPageBreak/>
        <w:t>1.4</w:t>
      </w:r>
      <w:r w:rsidRPr="00DA63D3">
        <w:rPr>
          <w:rStyle w:val="tabchar"/>
          <w:rFonts w:ascii="Verdana" w:hAnsi="Verdana" w:cs="Calibri"/>
          <w:color w:val="000000"/>
          <w:sz w:val="20"/>
          <w:szCs w:val="20"/>
          <w:lang w:val="fr-CH"/>
        </w:rPr>
        <w:tab/>
      </w:r>
      <w:r w:rsidR="00BE4B0A" w:rsidRPr="00DA63D3">
        <w:rPr>
          <w:rFonts w:ascii="Verdana" w:hAnsi="Verdana" w:cs="Calibri"/>
          <w:b/>
          <w:bCs/>
          <w:color w:val="000000"/>
          <w:sz w:val="20"/>
          <w:szCs w:val="20"/>
          <w:lang w:val="fr-CH"/>
        </w:rPr>
        <w:t>Programme d</w:t>
      </w:r>
      <w:r w:rsidR="00705F2C" w:rsidRPr="00DA63D3">
        <w:rPr>
          <w:rFonts w:ascii="Verdana" w:hAnsi="Verdana" w:cs="Calibri"/>
          <w:b/>
          <w:bCs/>
          <w:color w:val="000000"/>
          <w:sz w:val="20"/>
          <w:szCs w:val="20"/>
          <w:lang w:val="fr-CH"/>
        </w:rPr>
        <w:t>’</w:t>
      </w:r>
      <w:r w:rsidR="00BE4B0A" w:rsidRPr="00DA63D3">
        <w:rPr>
          <w:rFonts w:ascii="Verdana" w:hAnsi="Verdana" w:cs="Calibri"/>
          <w:b/>
          <w:bCs/>
          <w:color w:val="000000"/>
          <w:sz w:val="20"/>
          <w:szCs w:val="20"/>
          <w:lang w:val="fr-CH"/>
        </w:rPr>
        <w:t xml:space="preserve">enseignement de base pour les </w:t>
      </w:r>
      <w:r w:rsidR="00C81764" w:rsidRPr="00DA63D3">
        <w:rPr>
          <w:rFonts w:ascii="Verdana" w:hAnsi="Verdana" w:cs="Calibri"/>
          <w:b/>
          <w:bCs/>
          <w:color w:val="000000"/>
          <w:sz w:val="20"/>
          <w:szCs w:val="20"/>
          <w:lang w:val="fr-CH"/>
        </w:rPr>
        <w:t>techniciens en météorologie</w:t>
      </w:r>
    </w:p>
    <w:p w14:paraId="1ADD33C1" w14:textId="272339CC" w:rsidR="00611899" w:rsidRPr="00DA63D3" w:rsidRDefault="00611899" w:rsidP="008503B5">
      <w:pPr>
        <w:keepNext/>
        <w:keepLines/>
        <w:rPr>
          <w:lang w:val="fr-CH"/>
        </w:rPr>
      </w:pPr>
      <w:r w:rsidRPr="00DA63D3">
        <w:rPr>
          <w:lang w:val="fr-CH"/>
        </w:rPr>
        <w:t>Le Programme d</w:t>
      </w:r>
      <w:r w:rsidR="00705F2C" w:rsidRPr="00DA63D3">
        <w:rPr>
          <w:lang w:val="fr-CH"/>
        </w:rPr>
        <w:t>’</w:t>
      </w:r>
      <w:r w:rsidRPr="00DA63D3">
        <w:rPr>
          <w:lang w:val="fr-CH"/>
        </w:rPr>
        <w:t>enseignement de base pour les techniciens en météorologie</w:t>
      </w:r>
      <w:r w:rsidRPr="00DA63D3">
        <w:rPr>
          <w:lang w:val="fr-FR"/>
        </w:rPr>
        <w:t xml:space="preserve"> </w:t>
      </w:r>
      <w:r w:rsidRPr="00DA63D3">
        <w:rPr>
          <w:color w:val="008000"/>
          <w:u w:val="dash"/>
          <w:lang w:val="fr-CH"/>
        </w:rPr>
        <w:t>instaure une compréhension commune des aptitudes requises pour que des personnes soient reconnues comme météorologistes</w:t>
      </w:r>
      <w:r w:rsidRPr="00DA63D3">
        <w:rPr>
          <w:lang w:val="fr-CH"/>
        </w:rPr>
        <w:t>, tel qu</w:t>
      </w:r>
      <w:r w:rsidR="00705F2C" w:rsidRPr="00DA63D3">
        <w:rPr>
          <w:lang w:val="fr-CH"/>
        </w:rPr>
        <w:t>’</w:t>
      </w:r>
      <w:r w:rsidRPr="00DA63D3">
        <w:rPr>
          <w:lang w:val="fr-CH"/>
        </w:rPr>
        <w:t>il est défini dans l</w:t>
      </w:r>
      <w:r w:rsidR="00705F2C" w:rsidRPr="00DA63D3">
        <w:rPr>
          <w:lang w:val="fr-CH"/>
        </w:rPr>
        <w:t>’</w:t>
      </w:r>
      <w:r w:rsidR="00D10A87">
        <w:fldChar w:fldCharType="begin"/>
      </w:r>
      <w:r w:rsidR="00D10A87" w:rsidRPr="00CB7EF5">
        <w:rPr>
          <w:lang w:val="fr-FR"/>
          <w:rPrChange w:id="1" w:author="Fleur Gellé" w:date="2023-03-16T11:17:00Z">
            <w:rPr/>
          </w:rPrChange>
        </w:rPr>
        <w:instrText xml:space="preserve"> HYPERLINK "https://library.wmo.int/doc_num.php?explnum_id=10956" \l "page=67" </w:instrText>
      </w:r>
      <w:r w:rsidR="00D10A87">
        <w:fldChar w:fldCharType="separate"/>
      </w:r>
      <w:r w:rsidRPr="00DA63D3">
        <w:rPr>
          <w:rStyle w:val="Hyperlink"/>
          <w:lang w:val="fr-CH"/>
        </w:rPr>
        <w:t>appendice A</w:t>
      </w:r>
      <w:r w:rsidR="00D10A87">
        <w:rPr>
          <w:rStyle w:val="Hyperlink"/>
          <w:lang w:val="fr-CH"/>
        </w:rPr>
        <w:fldChar w:fldCharType="end"/>
      </w:r>
      <w:r w:rsidR="00B3790D" w:rsidRPr="00DA63D3">
        <w:rPr>
          <w:lang w:val="fr-FR"/>
        </w:rPr>
        <w:t xml:space="preserve">. </w:t>
      </w:r>
      <w:r w:rsidR="00B3790D" w:rsidRPr="00DA63D3">
        <w:rPr>
          <w:color w:val="008000"/>
          <w:u w:val="dash"/>
          <w:lang w:val="fr-FR"/>
        </w:rPr>
        <w:t>Le Programme d</w:t>
      </w:r>
      <w:r w:rsidR="00705F2C" w:rsidRPr="00DA63D3">
        <w:rPr>
          <w:color w:val="008000"/>
          <w:u w:val="dash"/>
          <w:lang w:val="fr-FR"/>
        </w:rPr>
        <w:t>’</w:t>
      </w:r>
      <w:r w:rsidR="00B3790D" w:rsidRPr="00DA63D3">
        <w:rPr>
          <w:color w:val="008000"/>
          <w:u w:val="dash"/>
          <w:lang w:val="fr-FR"/>
        </w:rPr>
        <w:t xml:space="preserve">enseignement de base pour les techniciens en météorologie est présenté dans son intégralité dans le </w:t>
      </w:r>
      <w:r w:rsidR="00B3790D" w:rsidRPr="00DA63D3">
        <w:rPr>
          <w:i/>
          <w:iCs/>
          <w:color w:val="008000"/>
          <w:u w:val="dash"/>
          <w:lang w:val="fr-FR"/>
        </w:rPr>
        <w:t>Guide sur l</w:t>
      </w:r>
      <w:r w:rsidR="00705F2C" w:rsidRPr="00DA63D3">
        <w:rPr>
          <w:i/>
          <w:iCs/>
          <w:color w:val="008000"/>
          <w:u w:val="dash"/>
          <w:lang w:val="fr-FR"/>
        </w:rPr>
        <w:t>’</w:t>
      </w:r>
      <w:r w:rsidR="00B3790D" w:rsidRPr="00DA63D3">
        <w:rPr>
          <w:i/>
          <w:iCs/>
          <w:color w:val="008000"/>
          <w:u w:val="dash"/>
          <w:lang w:val="fr-FR"/>
        </w:rPr>
        <w:t>application de normes d</w:t>
      </w:r>
      <w:r w:rsidR="00705F2C" w:rsidRPr="00DA63D3">
        <w:rPr>
          <w:i/>
          <w:iCs/>
          <w:color w:val="008000"/>
          <w:u w:val="dash"/>
          <w:lang w:val="fr-FR"/>
        </w:rPr>
        <w:t>’</w:t>
      </w:r>
      <w:r w:rsidR="00B3790D" w:rsidRPr="00DA63D3">
        <w:rPr>
          <w:i/>
          <w:iCs/>
          <w:color w:val="008000"/>
          <w:u w:val="dash"/>
          <w:lang w:val="fr-FR"/>
        </w:rPr>
        <w:t xml:space="preserve">enseignement et de formation professionnelle en météorologie et en hydrologie </w:t>
      </w:r>
      <w:r w:rsidR="00B3790D" w:rsidRPr="00DA63D3">
        <w:rPr>
          <w:color w:val="008000"/>
          <w:u w:val="dash"/>
          <w:lang w:val="fr-FR"/>
        </w:rPr>
        <w:t>(OMM-N° 1083), Volume I, qui contient des orientations sur la manière de mettre en œuvre les résultats de l</w:t>
      </w:r>
      <w:r w:rsidR="00705F2C" w:rsidRPr="00DA63D3">
        <w:rPr>
          <w:color w:val="008000"/>
          <w:u w:val="dash"/>
          <w:lang w:val="fr-FR"/>
        </w:rPr>
        <w:t>’</w:t>
      </w:r>
      <w:r w:rsidR="00B3790D" w:rsidRPr="00DA63D3">
        <w:rPr>
          <w:color w:val="008000"/>
          <w:u w:val="dash"/>
          <w:lang w:val="fr-FR"/>
        </w:rPr>
        <w:t>apprentissage présentés dans l</w:t>
      </w:r>
      <w:r w:rsidR="00705F2C" w:rsidRPr="00DA63D3">
        <w:rPr>
          <w:color w:val="008000"/>
          <w:u w:val="dash"/>
          <w:lang w:val="fr-FR"/>
        </w:rPr>
        <w:t>’</w:t>
      </w:r>
      <w:r w:rsidR="00B3790D" w:rsidRPr="00DA63D3">
        <w:rPr>
          <w:color w:val="008000"/>
          <w:u w:val="dash"/>
          <w:lang w:val="fr-FR"/>
        </w:rPr>
        <w:t>appendice</w:t>
      </w:r>
      <w:r w:rsidR="00705CC0" w:rsidRPr="00DA63D3">
        <w:rPr>
          <w:color w:val="008000"/>
          <w:u w:val="dash"/>
          <w:lang w:val="fr-FR"/>
        </w:rPr>
        <w:t> </w:t>
      </w:r>
      <w:r w:rsidR="00B3790D" w:rsidRPr="00DA63D3">
        <w:rPr>
          <w:color w:val="008000"/>
          <w:u w:val="dash"/>
          <w:lang w:val="fr-FR"/>
        </w:rPr>
        <w:t>A.</w:t>
      </w:r>
      <w:r w:rsidR="00B3790D" w:rsidRPr="00DA63D3">
        <w:rPr>
          <w:lang w:val="fr-FR"/>
        </w:rPr>
        <w:t xml:space="preserve"> </w:t>
      </w:r>
      <w:r w:rsidR="00B3790D" w:rsidRPr="00DA63D3">
        <w:rPr>
          <w:color w:val="008000"/>
          <w:u w:val="dash"/>
          <w:lang w:val="fr-FR"/>
        </w:rPr>
        <w:t>Le Programme d</w:t>
      </w:r>
      <w:r w:rsidR="00705F2C" w:rsidRPr="00DA63D3">
        <w:rPr>
          <w:color w:val="008000"/>
          <w:u w:val="dash"/>
          <w:lang w:val="fr-FR"/>
        </w:rPr>
        <w:t>’</w:t>
      </w:r>
      <w:r w:rsidR="00B3790D" w:rsidRPr="00DA63D3">
        <w:rPr>
          <w:color w:val="008000"/>
          <w:u w:val="dash"/>
          <w:lang w:val="fr-FR"/>
        </w:rPr>
        <w:t>enseignement de base pour les techniciens en météorologie</w:t>
      </w:r>
      <w:r w:rsidRPr="00DA63D3">
        <w:rPr>
          <w:lang w:val="fr-CH"/>
        </w:rPr>
        <w:t xml:space="preserve"> est utilisé par les Membres pour s</w:t>
      </w:r>
      <w:r w:rsidR="00705F2C" w:rsidRPr="00DA63D3">
        <w:rPr>
          <w:lang w:val="fr-CH"/>
        </w:rPr>
        <w:t>’</w:t>
      </w:r>
      <w:r w:rsidRPr="00DA63D3">
        <w:rPr>
          <w:lang w:val="fr-CH"/>
        </w:rPr>
        <w:t xml:space="preserve">assurer que le personnel météorologique de la catégorie des techniciens en météorologie </w:t>
      </w:r>
      <w:r w:rsidRPr="00DA63D3">
        <w:rPr>
          <w:strike/>
          <w:color w:val="FF0000"/>
          <w:u w:val="dash"/>
          <w:lang w:val="fr-CH"/>
        </w:rPr>
        <w:t>acquière des connaissances de base sur les phénomènes et les processus atmosphériques ainsi que les aptitudes nécessaires à l</w:t>
      </w:r>
      <w:r w:rsidR="00705F2C" w:rsidRPr="00DA63D3">
        <w:rPr>
          <w:strike/>
          <w:color w:val="FF0000"/>
          <w:u w:val="dash"/>
          <w:lang w:val="fr-CH"/>
        </w:rPr>
        <w:t>’</w:t>
      </w:r>
      <w:r w:rsidRPr="00DA63D3">
        <w:rPr>
          <w:strike/>
          <w:color w:val="FF0000"/>
          <w:u w:val="dash"/>
          <w:lang w:val="fr-CH"/>
        </w:rPr>
        <w:t xml:space="preserve">application de ces connaissances. </w:t>
      </w:r>
      <w:r w:rsidR="00795F02" w:rsidRPr="00DA63D3">
        <w:rPr>
          <w:color w:val="008000"/>
          <w:u w:val="dash"/>
          <w:lang w:val="fr-CH"/>
        </w:rPr>
        <w:t xml:space="preserve">dispose des </w:t>
      </w:r>
      <w:r w:rsidR="00795F02" w:rsidRPr="00DA63D3">
        <w:rPr>
          <w:rFonts w:cs="Segoe UI"/>
          <w:color w:val="008000"/>
          <w:u w:val="dash"/>
          <w:lang w:val="fr-CH"/>
        </w:rPr>
        <w:t>connaissances fondamentales lui permettant d</w:t>
      </w:r>
      <w:r w:rsidR="00705F2C" w:rsidRPr="00DA63D3">
        <w:rPr>
          <w:rFonts w:cs="Segoe UI"/>
          <w:color w:val="008000"/>
          <w:u w:val="dash"/>
          <w:lang w:val="fr-CH"/>
        </w:rPr>
        <w:t>’</w:t>
      </w:r>
      <w:r w:rsidR="00795F02" w:rsidRPr="00DA63D3">
        <w:rPr>
          <w:rFonts w:cs="Segoe UI"/>
          <w:color w:val="008000"/>
          <w:u w:val="dash"/>
          <w:lang w:val="fr-CH"/>
        </w:rPr>
        <w:t>acquérir des compétences communes à tous les professionnels de cette catégorie, qu</w:t>
      </w:r>
      <w:r w:rsidR="00705F2C" w:rsidRPr="00DA63D3">
        <w:rPr>
          <w:rFonts w:cs="Segoe UI"/>
          <w:color w:val="008000"/>
          <w:u w:val="dash"/>
          <w:lang w:val="fr-CH"/>
        </w:rPr>
        <w:t>’</w:t>
      </w:r>
      <w:r w:rsidR="00795F02" w:rsidRPr="00DA63D3">
        <w:rPr>
          <w:rFonts w:cs="Segoe UI"/>
          <w:color w:val="008000"/>
          <w:u w:val="dash"/>
          <w:lang w:val="fr-CH"/>
        </w:rPr>
        <w:t>il pourra utiliser comme moyen de développer les compétences nécessaires à des attributions spécifiques et de continuer à apprendre tout au long de sa carrière.</w:t>
      </w:r>
    </w:p>
    <w:p w14:paraId="48490B08" w14:textId="77777777" w:rsidR="0080037A" w:rsidRPr="00DA63D3" w:rsidRDefault="0080037A" w:rsidP="0080037A">
      <w:pPr>
        <w:pStyle w:val="Heading20"/>
        <w:ind w:left="0" w:firstLine="0"/>
        <w:rPr>
          <w:lang w:val="fr-CH"/>
        </w:rPr>
      </w:pPr>
      <w:r w:rsidRPr="00DA63D3">
        <w:rPr>
          <w:lang w:val="fr-CH"/>
        </w:rPr>
        <w:t>1.5</w:t>
      </w:r>
      <w:r w:rsidRPr="00DA63D3">
        <w:rPr>
          <w:lang w:val="fr-CH"/>
        </w:rPr>
        <w:tab/>
        <w:t>Moyens de formation dans le domaine de la météorologie</w:t>
      </w:r>
      <w:bookmarkStart w:id="2" w:name="_p_1F0BA9FB6E512D408EC5622BC2C14DA6"/>
      <w:bookmarkEnd w:id="2"/>
    </w:p>
    <w:p w14:paraId="35391111" w14:textId="5556EAB2" w:rsidR="0080037A" w:rsidRPr="00DA63D3" w:rsidRDefault="0080037A" w:rsidP="0080037A">
      <w:pPr>
        <w:pStyle w:val="Bodytext1"/>
        <w:rPr>
          <w:lang w:val="fr-CH"/>
        </w:rPr>
      </w:pPr>
      <w:r w:rsidRPr="00DA63D3">
        <w:rPr>
          <w:lang w:val="fr-CH"/>
        </w:rPr>
        <w:t>1.5.1</w:t>
      </w:r>
      <w:r w:rsidRPr="00DA63D3">
        <w:rPr>
          <w:lang w:val="fr-CH"/>
        </w:rPr>
        <w:tab/>
        <w:t>Les Membres devraient s</w:t>
      </w:r>
      <w:r w:rsidR="00705F2C" w:rsidRPr="00DA63D3">
        <w:rPr>
          <w:lang w:val="fr-CH"/>
        </w:rPr>
        <w:t>’</w:t>
      </w:r>
      <w:r w:rsidRPr="00DA63D3">
        <w:rPr>
          <w:lang w:val="fr-CH"/>
        </w:rPr>
        <w:t>efforcer d</w:t>
      </w:r>
      <w:r w:rsidR="00705F2C" w:rsidRPr="00DA63D3">
        <w:rPr>
          <w:lang w:val="fr-CH"/>
        </w:rPr>
        <w:t>’</w:t>
      </w:r>
      <w:r w:rsidRPr="00DA63D3">
        <w:rPr>
          <w:lang w:val="fr-CH"/>
        </w:rPr>
        <w:t>offrir au niveau national des moyens de formation pour leur personnel ou de renforcer ceux qui existent à l</w:t>
      </w:r>
      <w:r w:rsidR="00705F2C" w:rsidRPr="00DA63D3">
        <w:rPr>
          <w:lang w:val="fr-CH"/>
        </w:rPr>
        <w:t>’</w:t>
      </w:r>
      <w:r w:rsidRPr="00DA63D3">
        <w:rPr>
          <w:lang w:val="fr-CH"/>
        </w:rPr>
        <w:t>échelon régional.</w:t>
      </w:r>
      <w:bookmarkStart w:id="3" w:name="_p_587EB17B9D7EB945A4387FBFD05EDAA0"/>
      <w:bookmarkEnd w:id="3"/>
    </w:p>
    <w:p w14:paraId="695086E0" w14:textId="0474BDE4" w:rsidR="0080037A" w:rsidRPr="00DA63D3" w:rsidRDefault="0080037A" w:rsidP="0080037A">
      <w:pPr>
        <w:pStyle w:val="Bodytext1"/>
        <w:rPr>
          <w:lang w:val="fr-CH"/>
        </w:rPr>
      </w:pPr>
      <w:r w:rsidRPr="00DA63D3">
        <w:rPr>
          <w:lang w:val="fr-CH"/>
        </w:rPr>
        <w:t>1.5.2</w:t>
      </w:r>
      <w:r w:rsidRPr="00DA63D3">
        <w:rPr>
          <w:lang w:val="fr-CH"/>
        </w:rPr>
        <w:tab/>
        <w:t>Comme tous les moyens de formation professionnelle existant sur le plan national ne sont pas reconnus comme des moyens régionaux de formation professionnelle, les critères énoncés dans l</w:t>
      </w:r>
      <w:r w:rsidR="00705F2C" w:rsidRPr="00DA63D3">
        <w:rPr>
          <w:lang w:val="fr-CH"/>
        </w:rPr>
        <w:t>’</w:t>
      </w:r>
      <w:r w:rsidRPr="00DA63D3">
        <w:rPr>
          <w:rStyle w:val="Hyperlink"/>
          <w:lang w:val="fr-CH"/>
        </w:rPr>
        <w:t xml:space="preserve">appendice B </w:t>
      </w:r>
      <w:r w:rsidRPr="00DA63D3">
        <w:rPr>
          <w:lang w:val="fr-CH"/>
        </w:rPr>
        <w:t>du présent volume s</w:t>
      </w:r>
      <w:r w:rsidR="00705F2C" w:rsidRPr="00DA63D3">
        <w:rPr>
          <w:lang w:val="fr-CH"/>
        </w:rPr>
        <w:t>’</w:t>
      </w:r>
      <w:r w:rsidRPr="00DA63D3">
        <w:rPr>
          <w:lang w:val="fr-CH"/>
        </w:rPr>
        <w:t>appliquent à chaque établissement désigné comme faisant partie d</w:t>
      </w:r>
      <w:r w:rsidR="00705F2C" w:rsidRPr="00DA63D3">
        <w:rPr>
          <w:lang w:val="fr-CH"/>
        </w:rPr>
        <w:t>’</w:t>
      </w:r>
      <w:r w:rsidRPr="00DA63D3">
        <w:rPr>
          <w:lang w:val="fr-CH"/>
        </w:rPr>
        <w:t>un centre régional de formation professionnelle de l</w:t>
      </w:r>
      <w:r w:rsidR="00705F2C" w:rsidRPr="00DA63D3">
        <w:rPr>
          <w:lang w:val="fr-CH"/>
        </w:rPr>
        <w:t>’</w:t>
      </w:r>
      <w:r w:rsidRPr="00DA63D3">
        <w:rPr>
          <w:lang w:val="fr-CH"/>
        </w:rPr>
        <w:t>OMM (CRFP). Chacun de ces établissements est désigné comme étant une composante du CRFP.</w:t>
      </w:r>
      <w:bookmarkStart w:id="4" w:name="_p_BE2D8117E47B104D95C3048FFA034173"/>
      <w:bookmarkEnd w:id="4"/>
    </w:p>
    <w:p w14:paraId="51532713" w14:textId="29E56124" w:rsidR="0080037A" w:rsidRPr="00DA63D3" w:rsidRDefault="0080037A" w:rsidP="00D4611C">
      <w:pPr>
        <w:pStyle w:val="Note"/>
        <w:ind w:left="567" w:hanging="567"/>
        <w:rPr>
          <w:lang w:val="fr-CH"/>
        </w:rPr>
      </w:pPr>
      <w:r w:rsidRPr="00DA63D3">
        <w:rPr>
          <w:lang w:val="fr-CH"/>
        </w:rPr>
        <w:t>Note:</w:t>
      </w:r>
      <w:r w:rsidRPr="00DA63D3">
        <w:rPr>
          <w:lang w:val="fr-CH"/>
        </w:rPr>
        <w:tab/>
        <w:t>S</w:t>
      </w:r>
      <w:r w:rsidR="00705F2C" w:rsidRPr="00DA63D3">
        <w:rPr>
          <w:lang w:val="fr-CH"/>
        </w:rPr>
        <w:t>’</w:t>
      </w:r>
      <w:r w:rsidRPr="00DA63D3">
        <w:rPr>
          <w:lang w:val="fr-CH"/>
        </w:rPr>
        <w:t>agissant de désigner, de reconfirmer et de gérer une composante de CRFP, le conseil régional, le représentant permanent du pays hôte, le directeur de la composante de CRFP et le coordonnateur du CRFP comprenant plusieurs composantes se partagent la responsabilité du bon fonctionnement d</w:t>
      </w:r>
      <w:r w:rsidR="00705F2C" w:rsidRPr="00DA63D3">
        <w:rPr>
          <w:lang w:val="fr-CH"/>
        </w:rPr>
        <w:t>’</w:t>
      </w:r>
      <w:r w:rsidRPr="00DA63D3">
        <w:rPr>
          <w:lang w:val="fr-CH"/>
        </w:rPr>
        <w:t xml:space="preserve">un établissement et du maintien de son statut de CRFP. Des directives sur les rôles et responsabilités de chacune des parties concernées figurent dans la publication intitulée </w:t>
      </w:r>
      <w:r w:rsidRPr="00DA63D3">
        <w:rPr>
          <w:i/>
          <w:iCs/>
          <w:lang w:val="fr-CH"/>
        </w:rPr>
        <w:t xml:space="preserve">Guide to the management and </w:t>
      </w:r>
      <w:proofErr w:type="spellStart"/>
      <w:r w:rsidRPr="00DA63D3">
        <w:rPr>
          <w:i/>
          <w:iCs/>
          <w:lang w:val="fr-CH"/>
        </w:rPr>
        <w:t>operation</w:t>
      </w:r>
      <w:proofErr w:type="spellEnd"/>
      <w:r w:rsidRPr="00DA63D3">
        <w:rPr>
          <w:i/>
          <w:iCs/>
          <w:lang w:val="fr-CH"/>
        </w:rPr>
        <w:t xml:space="preserve"> of </w:t>
      </w:r>
      <w:proofErr w:type="spellStart"/>
      <w:r w:rsidRPr="00DA63D3">
        <w:rPr>
          <w:i/>
          <w:iCs/>
          <w:lang w:val="fr-CH"/>
        </w:rPr>
        <w:t>WMO</w:t>
      </w:r>
      <w:proofErr w:type="spellEnd"/>
      <w:r w:rsidRPr="00DA63D3">
        <w:rPr>
          <w:i/>
          <w:iCs/>
          <w:lang w:val="fr-CH"/>
        </w:rPr>
        <w:t xml:space="preserve"> </w:t>
      </w:r>
      <w:proofErr w:type="spellStart"/>
      <w:r w:rsidRPr="00DA63D3">
        <w:rPr>
          <w:i/>
          <w:iCs/>
          <w:lang w:val="fr-CH"/>
        </w:rPr>
        <w:t>Regional</w:t>
      </w:r>
      <w:proofErr w:type="spellEnd"/>
      <w:r w:rsidRPr="00DA63D3">
        <w:rPr>
          <w:i/>
          <w:iCs/>
          <w:lang w:val="fr-CH"/>
        </w:rPr>
        <w:t xml:space="preserve"> Training Centres and </w:t>
      </w:r>
      <w:proofErr w:type="spellStart"/>
      <w:r w:rsidRPr="00DA63D3">
        <w:rPr>
          <w:i/>
          <w:iCs/>
          <w:lang w:val="fr-CH"/>
        </w:rPr>
        <w:t>other</w:t>
      </w:r>
      <w:proofErr w:type="spellEnd"/>
      <w:r w:rsidRPr="00DA63D3">
        <w:rPr>
          <w:i/>
          <w:iCs/>
          <w:lang w:val="fr-CH"/>
        </w:rPr>
        <w:t xml:space="preserve"> training institutions</w:t>
      </w:r>
      <w:r w:rsidRPr="00DA63D3">
        <w:rPr>
          <w:lang w:val="fr-CH"/>
        </w:rPr>
        <w:t xml:space="preserve"> (</w:t>
      </w:r>
      <w:proofErr w:type="spellStart"/>
      <w:r w:rsidRPr="00DA63D3">
        <w:rPr>
          <w:lang w:val="fr-CH"/>
        </w:rPr>
        <w:t>WMO</w:t>
      </w:r>
      <w:proofErr w:type="spellEnd"/>
      <w:r w:rsidRPr="00DA63D3">
        <w:rPr>
          <w:lang w:val="fr-CH"/>
        </w:rPr>
        <w:t>-No. 1169).</w:t>
      </w:r>
      <w:bookmarkStart w:id="5" w:name="_p_B1E6130CEE880E4CB5CB15B738606C1A"/>
      <w:bookmarkEnd w:id="5"/>
    </w:p>
    <w:p w14:paraId="7E0EECB9" w14:textId="77777777" w:rsidR="0080037A" w:rsidRPr="00DA63D3" w:rsidRDefault="0080037A" w:rsidP="0080037A">
      <w:pPr>
        <w:pStyle w:val="Bodytextsemibold"/>
        <w:rPr>
          <w:color w:val="auto"/>
          <w:lang w:val="fr-CH"/>
        </w:rPr>
      </w:pPr>
      <w:r w:rsidRPr="00DA63D3">
        <w:rPr>
          <w:color w:val="auto"/>
          <w:lang w:val="fr-CH"/>
        </w:rPr>
        <w:t>Conseil régional</w:t>
      </w:r>
      <w:bookmarkStart w:id="6" w:name="_p_6A7A4FD89DF8F94491C9C022F20F881E"/>
      <w:bookmarkEnd w:id="6"/>
    </w:p>
    <w:p w14:paraId="1D9C79D5" w14:textId="3DFACEC0" w:rsidR="0080037A" w:rsidRPr="00DA63D3" w:rsidRDefault="0080037A" w:rsidP="0080037A">
      <w:pPr>
        <w:pStyle w:val="Indent1"/>
        <w:rPr>
          <w:lang w:val="fr-CH"/>
        </w:rPr>
      </w:pPr>
      <w:r w:rsidRPr="00DA63D3">
        <w:rPr>
          <w:lang w:val="fr-CH"/>
        </w:rPr>
        <w:t>‒</w:t>
      </w:r>
      <w:r w:rsidRPr="00DA63D3">
        <w:rPr>
          <w:lang w:val="fr-CH"/>
        </w:rPr>
        <w:tab/>
        <w:t>Définir ses priorités en matière d</w:t>
      </w:r>
      <w:r w:rsidR="00705F2C" w:rsidRPr="00DA63D3">
        <w:rPr>
          <w:lang w:val="fr-CH"/>
        </w:rPr>
        <w:t>’</w:t>
      </w:r>
      <w:r w:rsidRPr="00DA63D3">
        <w:rPr>
          <w:lang w:val="fr-CH"/>
        </w:rPr>
        <w:t>enseignement et de formation professionnelle et les communiquer aux CRFP au moins tous les quatre ans;</w:t>
      </w:r>
      <w:bookmarkStart w:id="7" w:name="_p_F938F1044C63F543A5946A00C042A1E0"/>
      <w:bookmarkEnd w:id="7"/>
    </w:p>
    <w:p w14:paraId="16FAA757" w14:textId="2993B96C" w:rsidR="0080037A" w:rsidRPr="00DA63D3" w:rsidRDefault="0080037A" w:rsidP="0080037A">
      <w:pPr>
        <w:pStyle w:val="Indent1"/>
        <w:rPr>
          <w:lang w:val="fr-CH"/>
        </w:rPr>
      </w:pPr>
      <w:r w:rsidRPr="00DA63D3">
        <w:rPr>
          <w:lang w:val="fr-CH"/>
        </w:rPr>
        <w:t>‒</w:t>
      </w:r>
      <w:r w:rsidRPr="00DA63D3">
        <w:rPr>
          <w:lang w:val="fr-CH"/>
        </w:rPr>
        <w:tab/>
        <w:t>Se tenir au courant des activités et des plans de chaque CRFP et de ses composantes grâce au rapport annuel qu</w:t>
      </w:r>
      <w:r w:rsidR="00705F2C" w:rsidRPr="00DA63D3">
        <w:rPr>
          <w:lang w:val="fr-CH"/>
        </w:rPr>
        <w:t>’</w:t>
      </w:r>
      <w:r w:rsidRPr="00DA63D3">
        <w:rPr>
          <w:lang w:val="fr-CH"/>
        </w:rPr>
        <w:t>ils doivent présenter;</w:t>
      </w:r>
      <w:bookmarkStart w:id="8" w:name="_p_E1BFFA9D64406246A07840226DEE2866"/>
      <w:bookmarkEnd w:id="8"/>
    </w:p>
    <w:p w14:paraId="28F2689C" w14:textId="77777777" w:rsidR="0080037A" w:rsidRPr="00DA63D3" w:rsidRDefault="0080037A" w:rsidP="0080037A">
      <w:pPr>
        <w:pStyle w:val="Indent1"/>
        <w:rPr>
          <w:lang w:val="fr-CH"/>
        </w:rPr>
      </w:pPr>
      <w:r w:rsidRPr="00DA63D3">
        <w:rPr>
          <w:lang w:val="fr-CH"/>
        </w:rPr>
        <w:t>‒</w:t>
      </w:r>
      <w:r w:rsidRPr="00DA63D3">
        <w:rPr>
          <w:lang w:val="fr-CH"/>
        </w:rPr>
        <w:tab/>
        <w:t>Faire savoir aux CRFP, aux Membres et au Secrétaire général si les centres répondent à ses besoins;</w:t>
      </w:r>
      <w:bookmarkStart w:id="9" w:name="_p_29E4822E6559554B928E2D574678DEA0"/>
      <w:bookmarkEnd w:id="9"/>
    </w:p>
    <w:p w14:paraId="76A3DE64" w14:textId="77777777" w:rsidR="0080037A" w:rsidRPr="00DA63D3" w:rsidRDefault="0080037A" w:rsidP="0080037A">
      <w:pPr>
        <w:pStyle w:val="Indent1"/>
        <w:rPr>
          <w:lang w:val="fr-CH"/>
        </w:rPr>
      </w:pPr>
      <w:r w:rsidRPr="00DA63D3">
        <w:rPr>
          <w:lang w:val="fr-CH"/>
        </w:rPr>
        <w:t>‒</w:t>
      </w:r>
      <w:r w:rsidRPr="00DA63D3">
        <w:rPr>
          <w:lang w:val="fr-CH"/>
        </w:rPr>
        <w:tab/>
        <w:t>Contribuer aux évaluations quadriennales des CRFP organisées par le Conseil exécutif pour déterminer dans quelle mesure ils répondent à ses impératifs de formation;</w:t>
      </w:r>
      <w:bookmarkStart w:id="10" w:name="_p_8317119A4BB381499D27FBFF8C8798A0"/>
      <w:bookmarkEnd w:id="10"/>
    </w:p>
    <w:p w14:paraId="0797AB9A" w14:textId="7C6CB423" w:rsidR="0080037A" w:rsidRPr="00DA63D3" w:rsidRDefault="0080037A" w:rsidP="0080037A">
      <w:pPr>
        <w:pStyle w:val="Indent1"/>
        <w:rPr>
          <w:lang w:val="fr-CH"/>
        </w:rPr>
      </w:pPr>
      <w:r w:rsidRPr="00DA63D3">
        <w:rPr>
          <w:lang w:val="fr-CH"/>
        </w:rPr>
        <w:t>‒</w:t>
      </w:r>
      <w:r w:rsidRPr="00DA63D3">
        <w:rPr>
          <w:lang w:val="fr-CH"/>
        </w:rPr>
        <w:tab/>
        <w:t>À chacune de ses sessions, recommander au Conseil exécutif de l</w:t>
      </w:r>
      <w:r w:rsidR="00705F2C" w:rsidRPr="00DA63D3">
        <w:rPr>
          <w:lang w:val="fr-CH"/>
        </w:rPr>
        <w:t>’</w:t>
      </w:r>
      <w:r w:rsidRPr="00DA63D3">
        <w:rPr>
          <w:lang w:val="fr-CH"/>
        </w:rPr>
        <w:t>OMM de confirmer le statut des CRFP qui se conforment aux critères établis;</w:t>
      </w:r>
      <w:bookmarkStart w:id="11" w:name="_p_6C8B0E18492B144BAE8A17F11FBC9BFD"/>
      <w:bookmarkEnd w:id="11"/>
    </w:p>
    <w:p w14:paraId="609EDD6E" w14:textId="77777777" w:rsidR="0080037A" w:rsidRPr="00DA63D3" w:rsidRDefault="0080037A" w:rsidP="0080037A">
      <w:pPr>
        <w:pStyle w:val="Indent1"/>
        <w:rPr>
          <w:lang w:val="fr-CH"/>
        </w:rPr>
      </w:pPr>
      <w:r w:rsidRPr="00DA63D3">
        <w:rPr>
          <w:lang w:val="fr-CH"/>
        </w:rPr>
        <w:t>‒</w:t>
      </w:r>
      <w:r w:rsidRPr="00DA63D3">
        <w:rPr>
          <w:lang w:val="fr-CH"/>
        </w:rPr>
        <w:tab/>
        <w:t>Promouvoir les activités des CRFP et leur utilisation par ses Membres;</w:t>
      </w:r>
      <w:bookmarkStart w:id="12" w:name="_p_0E3C016C8F672E45B7A408DA82F98E38"/>
      <w:bookmarkEnd w:id="12"/>
    </w:p>
    <w:p w14:paraId="49A19E6D" w14:textId="618D225C" w:rsidR="0080037A" w:rsidRPr="00DA63D3" w:rsidRDefault="0080037A" w:rsidP="0080037A">
      <w:pPr>
        <w:pStyle w:val="Indent1"/>
        <w:rPr>
          <w:lang w:val="fr-CH"/>
        </w:rPr>
      </w:pPr>
      <w:r w:rsidRPr="00DA63D3">
        <w:rPr>
          <w:lang w:val="fr-CH"/>
        </w:rPr>
        <w:t>‒</w:t>
      </w:r>
      <w:r w:rsidRPr="00DA63D3">
        <w:rPr>
          <w:lang w:val="fr-CH"/>
        </w:rPr>
        <w:tab/>
        <w:t>Mobiliser des fonds et des ressources pour soutenir et élargir les activités des CRFP compte tenu de ses impératifs d</w:t>
      </w:r>
      <w:r w:rsidR="00705F2C" w:rsidRPr="00DA63D3">
        <w:rPr>
          <w:lang w:val="fr-CH"/>
        </w:rPr>
        <w:t>’</w:t>
      </w:r>
      <w:r w:rsidRPr="00DA63D3">
        <w:rPr>
          <w:lang w:val="fr-CH"/>
        </w:rPr>
        <w:t>enseignement et de formation professionnelle.</w:t>
      </w:r>
      <w:bookmarkStart w:id="13" w:name="_p_8ED8D9E20ADE3B4FACFBB7A2C8223A21"/>
      <w:bookmarkEnd w:id="13"/>
    </w:p>
    <w:p w14:paraId="584790CA" w14:textId="77777777" w:rsidR="0080037A" w:rsidRPr="00DA63D3" w:rsidRDefault="0080037A" w:rsidP="008503B5">
      <w:pPr>
        <w:pStyle w:val="Bodytextsemibold"/>
        <w:keepNext/>
        <w:keepLines/>
        <w:rPr>
          <w:color w:val="auto"/>
          <w:lang w:val="fr-CH"/>
        </w:rPr>
      </w:pPr>
      <w:r w:rsidRPr="00DA63D3">
        <w:rPr>
          <w:color w:val="auto"/>
          <w:lang w:val="fr-CH"/>
        </w:rPr>
        <w:lastRenderedPageBreak/>
        <w:t>Représentant permanent du pays hôte</w:t>
      </w:r>
      <w:bookmarkStart w:id="14" w:name="_p_6EBE28EE38953F48B14E27DEDF6EA33B"/>
      <w:bookmarkEnd w:id="14"/>
    </w:p>
    <w:p w14:paraId="4C8A8361" w14:textId="77777777" w:rsidR="0080037A" w:rsidRPr="00DA63D3" w:rsidRDefault="0080037A" w:rsidP="008503B5">
      <w:pPr>
        <w:pStyle w:val="Indent1"/>
        <w:keepNext/>
        <w:keepLines/>
        <w:rPr>
          <w:lang w:val="fr-CH"/>
        </w:rPr>
      </w:pPr>
      <w:r w:rsidRPr="00DA63D3">
        <w:rPr>
          <w:lang w:val="fr-CH"/>
        </w:rPr>
        <w:t>‒</w:t>
      </w:r>
      <w:r w:rsidRPr="00DA63D3">
        <w:rPr>
          <w:lang w:val="fr-CH"/>
        </w:rPr>
        <w:tab/>
        <w:t>Communiquer au Secrétaire général et au conseil régional les coordonnées du coordonnateur du CRFP et du directeur de la composante du CRFP, et les informer de tout changement des personnes exerçant ces fonctions;</w:t>
      </w:r>
      <w:bookmarkStart w:id="15" w:name="_p_67EB471057FA1349BD166F05917BC91B"/>
      <w:bookmarkEnd w:id="15"/>
    </w:p>
    <w:p w14:paraId="78DEEC96" w14:textId="114434FA" w:rsidR="0080037A" w:rsidRPr="00DA63D3" w:rsidRDefault="0080037A" w:rsidP="0080037A">
      <w:pPr>
        <w:pStyle w:val="Indent1"/>
        <w:rPr>
          <w:lang w:val="fr-CH"/>
        </w:rPr>
      </w:pPr>
      <w:r w:rsidRPr="00DA63D3">
        <w:rPr>
          <w:lang w:val="fr-CH"/>
        </w:rPr>
        <w:t>‒</w:t>
      </w:r>
      <w:r w:rsidRPr="00DA63D3">
        <w:rPr>
          <w:lang w:val="fr-CH"/>
        </w:rPr>
        <w:tab/>
        <w:t>Lorsque le CRFP comprend plusieurs composantes, veiller à maintenir entre elles une coordination et un dialogue constants afin d</w:t>
      </w:r>
      <w:r w:rsidR="00705F2C" w:rsidRPr="00DA63D3">
        <w:rPr>
          <w:lang w:val="fr-CH"/>
        </w:rPr>
        <w:t>’</w:t>
      </w:r>
      <w:r w:rsidRPr="00DA63D3">
        <w:rPr>
          <w:lang w:val="fr-CH"/>
        </w:rPr>
        <w:t>optimiser les possibilités de formation offertes aux Membres;</w:t>
      </w:r>
      <w:bookmarkStart w:id="16" w:name="_p_5B45EEE4E5DEE749B5A82E99FA1A6883"/>
      <w:bookmarkEnd w:id="16"/>
    </w:p>
    <w:p w14:paraId="1B273A38" w14:textId="275B1ECC" w:rsidR="0080037A" w:rsidRPr="00DA63D3" w:rsidRDefault="0080037A" w:rsidP="0080037A">
      <w:pPr>
        <w:pStyle w:val="Indent1"/>
        <w:rPr>
          <w:lang w:val="fr-CH"/>
        </w:rPr>
      </w:pPr>
      <w:r w:rsidRPr="00DA63D3">
        <w:rPr>
          <w:lang w:val="fr-CH"/>
        </w:rPr>
        <w:t>‒</w:t>
      </w:r>
      <w:r w:rsidRPr="00DA63D3">
        <w:rPr>
          <w:lang w:val="fr-CH"/>
        </w:rPr>
        <w:tab/>
        <w:t>Faciliter la coordination entre le CRFP et le conseil régional concerné eu égard aux impératifs de formation ainsi qu</w:t>
      </w:r>
      <w:r w:rsidR="00705F2C" w:rsidRPr="00DA63D3">
        <w:rPr>
          <w:lang w:val="fr-CH"/>
        </w:rPr>
        <w:t>’</w:t>
      </w:r>
      <w:r w:rsidRPr="00DA63D3">
        <w:rPr>
          <w:lang w:val="fr-CH"/>
        </w:rPr>
        <w:t>aux fonds et aux ressources nécessaires dans ce domaine;</w:t>
      </w:r>
      <w:bookmarkStart w:id="17" w:name="_p_1A9D2DE70581704495A3F5973ACC64D6"/>
      <w:bookmarkEnd w:id="17"/>
    </w:p>
    <w:p w14:paraId="4AF13668" w14:textId="7411D767" w:rsidR="0080037A" w:rsidRPr="00DA63D3" w:rsidRDefault="0080037A" w:rsidP="0080037A">
      <w:pPr>
        <w:pStyle w:val="Indent1"/>
        <w:rPr>
          <w:lang w:val="fr-CH"/>
        </w:rPr>
      </w:pPr>
      <w:r w:rsidRPr="00DA63D3">
        <w:rPr>
          <w:lang w:val="fr-CH"/>
        </w:rPr>
        <w:t>‒</w:t>
      </w:r>
      <w:r w:rsidRPr="00DA63D3">
        <w:rPr>
          <w:lang w:val="fr-CH"/>
        </w:rPr>
        <w:tab/>
        <w:t>Faciliter la dotation en ressources du CRFP grâce au soutien de l</w:t>
      </w:r>
      <w:r w:rsidR="00705F2C" w:rsidRPr="00DA63D3">
        <w:rPr>
          <w:lang w:val="fr-CH"/>
        </w:rPr>
        <w:t>’</w:t>
      </w:r>
      <w:r w:rsidRPr="00DA63D3">
        <w:rPr>
          <w:lang w:val="fr-CH"/>
        </w:rPr>
        <w:t>État et d</w:t>
      </w:r>
      <w:r w:rsidR="00705F2C" w:rsidRPr="00DA63D3">
        <w:rPr>
          <w:lang w:val="fr-CH"/>
        </w:rPr>
        <w:t>’</w:t>
      </w:r>
      <w:r w:rsidRPr="00DA63D3">
        <w:rPr>
          <w:lang w:val="fr-CH"/>
        </w:rPr>
        <w:t>organismes de financement nationaux et internationaux;</w:t>
      </w:r>
      <w:bookmarkStart w:id="18" w:name="_p_6D7B5AF545748F4BA86BDF4DA95D737F"/>
      <w:bookmarkEnd w:id="18"/>
    </w:p>
    <w:p w14:paraId="22C1193C" w14:textId="77777777" w:rsidR="0080037A" w:rsidRPr="00DA63D3" w:rsidRDefault="0080037A" w:rsidP="0080037A">
      <w:pPr>
        <w:pStyle w:val="Indent1"/>
        <w:rPr>
          <w:lang w:val="fr-CH"/>
        </w:rPr>
      </w:pPr>
      <w:r w:rsidRPr="00DA63D3">
        <w:rPr>
          <w:lang w:val="fr-CH"/>
        </w:rPr>
        <w:t>‒</w:t>
      </w:r>
      <w:r w:rsidRPr="00DA63D3">
        <w:rPr>
          <w:lang w:val="fr-CH"/>
        </w:rPr>
        <w:tab/>
        <w:t>Soumettre au conseil régional et au Secrétaire général des rapports annuels sur les activités menées par le CRFP au cours des 12 mois précédents et sur ses plans pour les 12 prochains mois avec des perspectives pour les années ultérieures;</w:t>
      </w:r>
      <w:bookmarkStart w:id="19" w:name="_p_85A792B29AF3B4419759248F74414882"/>
      <w:bookmarkEnd w:id="19"/>
    </w:p>
    <w:p w14:paraId="64F1EA63" w14:textId="644DE078" w:rsidR="0080037A" w:rsidRPr="00DA63D3" w:rsidRDefault="0080037A" w:rsidP="0080037A">
      <w:pPr>
        <w:pStyle w:val="Indent1"/>
        <w:rPr>
          <w:lang w:val="fr-CH"/>
        </w:rPr>
      </w:pPr>
      <w:r w:rsidRPr="00DA63D3">
        <w:rPr>
          <w:lang w:val="fr-CH"/>
        </w:rPr>
        <w:t>‒</w:t>
      </w:r>
      <w:r w:rsidRPr="00DA63D3">
        <w:rPr>
          <w:lang w:val="fr-CH"/>
        </w:rPr>
        <w:tab/>
        <w:t>Collaborer avec les représentants permanents d</w:t>
      </w:r>
      <w:r w:rsidR="00705F2C" w:rsidRPr="00DA63D3">
        <w:rPr>
          <w:lang w:val="fr-CH"/>
        </w:rPr>
        <w:t>’</w:t>
      </w:r>
      <w:r w:rsidRPr="00DA63D3">
        <w:rPr>
          <w:lang w:val="fr-CH"/>
        </w:rPr>
        <w:t>autres pays accueillant des CRFP afin de favoriser la coopération entre les centres;</w:t>
      </w:r>
      <w:bookmarkStart w:id="20" w:name="_p_B04E072E054854459CDBF4BD717093A6"/>
      <w:bookmarkEnd w:id="20"/>
    </w:p>
    <w:p w14:paraId="2FB9BEC5" w14:textId="6B031782" w:rsidR="0080037A" w:rsidRPr="00DA63D3" w:rsidRDefault="0080037A" w:rsidP="0080037A">
      <w:pPr>
        <w:pStyle w:val="Indent1"/>
        <w:rPr>
          <w:lang w:val="fr-CH"/>
        </w:rPr>
      </w:pPr>
      <w:r w:rsidRPr="00DA63D3">
        <w:rPr>
          <w:lang w:val="fr-CH"/>
        </w:rPr>
        <w:t>‒</w:t>
      </w:r>
      <w:r w:rsidRPr="00DA63D3">
        <w:rPr>
          <w:lang w:val="fr-CH"/>
        </w:rPr>
        <w:tab/>
        <w:t>Superviser le CRFP et aider ce dernier a) à se conformer aux normes et directives nationales et de l</w:t>
      </w:r>
      <w:r w:rsidR="00705F2C" w:rsidRPr="00DA63D3">
        <w:rPr>
          <w:lang w:val="fr-CH"/>
        </w:rPr>
        <w:t>’</w:t>
      </w:r>
      <w:r w:rsidRPr="00DA63D3">
        <w:rPr>
          <w:lang w:val="fr-CH"/>
        </w:rPr>
        <w:t>OMM, et b) à suivre le rythme des évolutions technologiques et éducatives.</w:t>
      </w:r>
      <w:bookmarkStart w:id="21" w:name="_p_DF3993DE0C1B9545BA10BD9E91FF9272"/>
      <w:bookmarkEnd w:id="21"/>
    </w:p>
    <w:p w14:paraId="03D84723" w14:textId="3BAE6D13" w:rsidR="0080037A" w:rsidRPr="00DA63D3" w:rsidRDefault="0080037A" w:rsidP="0080037A">
      <w:pPr>
        <w:pStyle w:val="Bodytextsemibold"/>
        <w:rPr>
          <w:color w:val="auto"/>
          <w:lang w:val="fr-CH"/>
        </w:rPr>
      </w:pPr>
      <w:r w:rsidRPr="00DA63D3">
        <w:rPr>
          <w:color w:val="auto"/>
          <w:lang w:val="fr-CH"/>
        </w:rPr>
        <w:t>Directeur d</w:t>
      </w:r>
      <w:r w:rsidR="00705F2C" w:rsidRPr="00DA63D3">
        <w:rPr>
          <w:color w:val="auto"/>
          <w:lang w:val="fr-CH"/>
        </w:rPr>
        <w:t>’</w:t>
      </w:r>
      <w:r w:rsidRPr="00DA63D3">
        <w:rPr>
          <w:color w:val="auto"/>
          <w:lang w:val="fr-CH"/>
        </w:rPr>
        <w:t>une composante de CRFP</w:t>
      </w:r>
      <w:bookmarkStart w:id="22" w:name="_p_FC2CD51A7559BF41967F7D1B09924708"/>
      <w:bookmarkEnd w:id="22"/>
    </w:p>
    <w:p w14:paraId="1B2DCCB4" w14:textId="77777777" w:rsidR="0080037A" w:rsidRPr="00DA63D3" w:rsidRDefault="0080037A" w:rsidP="0080037A">
      <w:pPr>
        <w:pStyle w:val="Indent1"/>
        <w:rPr>
          <w:lang w:val="fr-CH"/>
        </w:rPr>
      </w:pPr>
      <w:r w:rsidRPr="00DA63D3">
        <w:rPr>
          <w:lang w:val="fr-CH"/>
        </w:rPr>
        <w:t>‒</w:t>
      </w:r>
      <w:r w:rsidRPr="00DA63D3">
        <w:rPr>
          <w:lang w:val="fr-CH"/>
        </w:rPr>
        <w:tab/>
        <w:t>Superviser et planifier les activités de la composante du CRFP à la lumière des impératifs de formation définis par conseil régional;</w:t>
      </w:r>
      <w:bookmarkStart w:id="23" w:name="_p_4B6AE53AD517634D8B238BF9352814CF"/>
      <w:bookmarkEnd w:id="23"/>
    </w:p>
    <w:p w14:paraId="4712D7B4" w14:textId="390ED132" w:rsidR="0080037A" w:rsidRPr="00DA63D3" w:rsidRDefault="0080037A" w:rsidP="0080037A">
      <w:pPr>
        <w:pStyle w:val="Indent1"/>
        <w:rPr>
          <w:lang w:val="fr-CH"/>
        </w:rPr>
      </w:pPr>
      <w:r w:rsidRPr="00DA63D3">
        <w:rPr>
          <w:lang w:val="fr-CH"/>
        </w:rPr>
        <w:t>‒</w:t>
      </w:r>
      <w:r w:rsidRPr="00DA63D3">
        <w:rPr>
          <w:lang w:val="fr-CH"/>
        </w:rPr>
        <w:tab/>
        <w:t xml:space="preserve">Pour les formations professionnelles, se conformer, dans le cadre de la composante du CRFP, à la norme </w:t>
      </w:r>
      <w:r w:rsidRPr="00DA63D3">
        <w:rPr>
          <w:rStyle w:val="Italic"/>
          <w:lang w:val="fr-CH"/>
        </w:rPr>
        <w:t>ISO 29990:2010</w:t>
      </w:r>
      <w:r w:rsidRPr="00DA63D3">
        <w:rPr>
          <w:lang w:val="fr-CH"/>
        </w:rPr>
        <w:t xml:space="preserve"> </w:t>
      </w:r>
      <w:r w:rsidRPr="00DA63D3">
        <w:rPr>
          <w:rStyle w:val="Italic"/>
          <w:lang w:val="fr-CH"/>
        </w:rPr>
        <w:t>–</w:t>
      </w:r>
      <w:r w:rsidRPr="00DA63D3">
        <w:rPr>
          <w:lang w:val="fr-CH"/>
        </w:rPr>
        <w:t xml:space="preserve"> </w:t>
      </w:r>
      <w:r w:rsidRPr="00DA63D3">
        <w:rPr>
          <w:rStyle w:val="Italic"/>
          <w:lang w:val="fr-CH"/>
        </w:rPr>
        <w:t>Services de formation dans le cadre de l</w:t>
      </w:r>
      <w:r w:rsidR="00705F2C" w:rsidRPr="00DA63D3">
        <w:rPr>
          <w:rStyle w:val="Italic"/>
          <w:lang w:val="fr-CH"/>
        </w:rPr>
        <w:t>’</w:t>
      </w:r>
      <w:r w:rsidRPr="00DA63D3">
        <w:rPr>
          <w:rStyle w:val="Italic"/>
          <w:lang w:val="fr-CH"/>
        </w:rPr>
        <w:t>éducation et de la formation non formelles – Exigences de base pour les prestataires de services</w:t>
      </w:r>
      <w:r w:rsidRPr="00DA63D3">
        <w:rPr>
          <w:lang w:val="fr-CH"/>
        </w:rPr>
        <w:t>;</w:t>
      </w:r>
      <w:bookmarkStart w:id="24" w:name="_p_07BC897A3AF25440AD481CD2A5A3BC0F"/>
      <w:bookmarkEnd w:id="24"/>
    </w:p>
    <w:p w14:paraId="38E9E4B7" w14:textId="73B97354" w:rsidR="0080037A" w:rsidRPr="00DA63D3" w:rsidRDefault="0080037A" w:rsidP="0080037A">
      <w:pPr>
        <w:pStyle w:val="Indent1"/>
        <w:rPr>
          <w:lang w:val="fr-CH"/>
        </w:rPr>
      </w:pPr>
      <w:r w:rsidRPr="00DA63D3">
        <w:rPr>
          <w:lang w:val="fr-CH"/>
        </w:rPr>
        <w:t>‒</w:t>
      </w:r>
      <w:r w:rsidRPr="00DA63D3">
        <w:rPr>
          <w:lang w:val="fr-CH"/>
        </w:rPr>
        <w:tab/>
        <w:t>Contrôler les aptitudes du personnel des CRFP et informer les autorités compétentes de la nécessité de développer et d</w:t>
      </w:r>
      <w:r w:rsidR="00705F2C" w:rsidRPr="00DA63D3">
        <w:rPr>
          <w:lang w:val="fr-CH"/>
        </w:rPr>
        <w:t>’</w:t>
      </w:r>
      <w:r w:rsidRPr="00DA63D3">
        <w:rPr>
          <w:lang w:val="fr-CH"/>
        </w:rPr>
        <w:t>entretenir les compétences du personnel, ainsi que de mettre en place et de maintenir les infrastructures requises sur le plan de la formation et des technologies de l</w:t>
      </w:r>
      <w:r w:rsidR="00705F2C" w:rsidRPr="00DA63D3">
        <w:rPr>
          <w:lang w:val="fr-CH"/>
        </w:rPr>
        <w:t>’</w:t>
      </w:r>
      <w:r w:rsidRPr="00DA63D3">
        <w:rPr>
          <w:lang w:val="fr-CH"/>
        </w:rPr>
        <w:t>information et de la communication;</w:t>
      </w:r>
      <w:bookmarkStart w:id="25" w:name="_p_DC8F9E9B809DE148856CC4EB503CE05B"/>
      <w:bookmarkEnd w:id="25"/>
    </w:p>
    <w:p w14:paraId="7FF80F87" w14:textId="77777777" w:rsidR="0080037A" w:rsidRPr="00DA63D3" w:rsidRDefault="0080037A" w:rsidP="0080037A">
      <w:pPr>
        <w:pStyle w:val="Indent1"/>
        <w:rPr>
          <w:lang w:val="fr-CH"/>
        </w:rPr>
      </w:pPr>
      <w:r w:rsidRPr="00DA63D3">
        <w:rPr>
          <w:lang w:val="fr-CH"/>
        </w:rPr>
        <w:t>‒</w:t>
      </w:r>
      <w:r w:rsidRPr="00DA63D3">
        <w:rPr>
          <w:lang w:val="fr-CH"/>
        </w:rPr>
        <w:tab/>
        <w:t>Soumettre au représentant permanent des rapports annuels sur les activités menées par la composante du CRFP au cours des 12 mois précédents et sur ses plans pour les 12 prochains mois avec des perspectives pour les années ultérieures;</w:t>
      </w:r>
      <w:bookmarkStart w:id="26" w:name="_p_342FEB462110F3478E7BE989A644DADD"/>
      <w:bookmarkEnd w:id="26"/>
    </w:p>
    <w:p w14:paraId="6A78A015" w14:textId="540F36C4" w:rsidR="0080037A" w:rsidRPr="00DA63D3" w:rsidRDefault="0080037A" w:rsidP="0080037A">
      <w:pPr>
        <w:pStyle w:val="Indent1"/>
        <w:rPr>
          <w:lang w:val="fr-CH"/>
        </w:rPr>
      </w:pPr>
      <w:r w:rsidRPr="00DA63D3">
        <w:rPr>
          <w:lang w:val="fr-CH"/>
        </w:rPr>
        <w:t>‒</w:t>
      </w:r>
      <w:r w:rsidRPr="00DA63D3">
        <w:rPr>
          <w:lang w:val="fr-CH"/>
        </w:rPr>
        <w:tab/>
        <w:t>Informer régulièrement les Membres des prestations offertes par la composante du CRFP, en leur facilitant l</w:t>
      </w:r>
      <w:r w:rsidR="00705F2C" w:rsidRPr="00DA63D3">
        <w:rPr>
          <w:lang w:val="fr-CH"/>
        </w:rPr>
        <w:t>’</w:t>
      </w:r>
      <w:r w:rsidRPr="00DA63D3">
        <w:rPr>
          <w:lang w:val="fr-CH"/>
        </w:rPr>
        <w:t>accès au programme d</w:t>
      </w:r>
      <w:r w:rsidR="00705F2C" w:rsidRPr="00DA63D3">
        <w:rPr>
          <w:lang w:val="fr-CH"/>
        </w:rPr>
        <w:t>’</w:t>
      </w:r>
      <w:r w:rsidRPr="00DA63D3">
        <w:rPr>
          <w:lang w:val="fr-CH"/>
        </w:rPr>
        <w:t>enseignement et de formation professionnelle et aux coordonnées du CRFP;</w:t>
      </w:r>
      <w:bookmarkStart w:id="27" w:name="_p_E9746D04A553E24885DCE48FB2C39FF1"/>
      <w:bookmarkEnd w:id="27"/>
    </w:p>
    <w:p w14:paraId="30A23127" w14:textId="2E427363" w:rsidR="0080037A" w:rsidRPr="00DA63D3" w:rsidRDefault="0080037A" w:rsidP="0080037A">
      <w:pPr>
        <w:pStyle w:val="Indent1"/>
        <w:rPr>
          <w:lang w:val="fr-CH"/>
        </w:rPr>
      </w:pPr>
      <w:r w:rsidRPr="00DA63D3">
        <w:rPr>
          <w:lang w:val="fr-CH"/>
        </w:rPr>
        <w:t>‒</w:t>
      </w:r>
      <w:r w:rsidRPr="00DA63D3">
        <w:rPr>
          <w:lang w:val="fr-CH"/>
        </w:rPr>
        <w:tab/>
        <w:t>Collaborer avec les autres composantes du CRFP pour a) coordonner les activités et b) mettre en commun les ressources et confronter les expériences, s</w:t>
      </w:r>
      <w:r w:rsidR="00705F2C" w:rsidRPr="00DA63D3">
        <w:rPr>
          <w:lang w:val="fr-CH"/>
        </w:rPr>
        <w:t>’</w:t>
      </w:r>
      <w:r w:rsidRPr="00DA63D3">
        <w:rPr>
          <w:lang w:val="fr-CH"/>
        </w:rPr>
        <w:t>agissant de répondre aux besoins de la Région en matière d</w:t>
      </w:r>
      <w:r w:rsidR="00705F2C" w:rsidRPr="00DA63D3">
        <w:rPr>
          <w:lang w:val="fr-CH"/>
        </w:rPr>
        <w:t>’</w:t>
      </w:r>
      <w:r w:rsidRPr="00DA63D3">
        <w:rPr>
          <w:lang w:val="fr-CH"/>
        </w:rPr>
        <w:t>enseignement et de formation professionnelle;</w:t>
      </w:r>
      <w:bookmarkStart w:id="28" w:name="_p_EF765DF1307F804A8348423C62028597"/>
      <w:bookmarkEnd w:id="28"/>
    </w:p>
    <w:p w14:paraId="594471BE" w14:textId="0B6E178B" w:rsidR="0080037A" w:rsidRPr="00DA63D3" w:rsidRDefault="0080037A" w:rsidP="0080037A">
      <w:pPr>
        <w:pStyle w:val="Indent1"/>
        <w:rPr>
          <w:lang w:val="fr-CH"/>
        </w:rPr>
      </w:pPr>
      <w:r w:rsidRPr="00DA63D3">
        <w:rPr>
          <w:lang w:val="fr-CH"/>
        </w:rPr>
        <w:t>‒</w:t>
      </w:r>
      <w:r w:rsidRPr="00DA63D3">
        <w:rPr>
          <w:lang w:val="fr-CH"/>
        </w:rPr>
        <w:tab/>
        <w:t>Mobiliser des fonds et des ressources supplémentaires pour renforcer l</w:t>
      </w:r>
      <w:r w:rsidR="00705F2C" w:rsidRPr="00DA63D3">
        <w:rPr>
          <w:lang w:val="fr-CH"/>
        </w:rPr>
        <w:t>’</w:t>
      </w:r>
      <w:r w:rsidRPr="00DA63D3">
        <w:rPr>
          <w:lang w:val="fr-CH"/>
        </w:rPr>
        <w:t>aptitude de la composante du CRFP à couvrir les besoins régionaux en matière d</w:t>
      </w:r>
      <w:r w:rsidR="00705F2C" w:rsidRPr="00DA63D3">
        <w:rPr>
          <w:lang w:val="fr-CH"/>
        </w:rPr>
        <w:t>’</w:t>
      </w:r>
      <w:r w:rsidRPr="00DA63D3">
        <w:rPr>
          <w:lang w:val="fr-CH"/>
        </w:rPr>
        <w:t>enseignement et de formation professionnelle.</w:t>
      </w:r>
      <w:bookmarkStart w:id="29" w:name="_p_B05A3C52AE8DF14DB2641D5AC9C0E183"/>
      <w:bookmarkEnd w:id="29"/>
    </w:p>
    <w:p w14:paraId="31CC784A" w14:textId="5C142243" w:rsidR="0080037A" w:rsidRPr="00DA63D3" w:rsidRDefault="0080037A" w:rsidP="0080037A">
      <w:pPr>
        <w:pStyle w:val="Bodytextsemibold"/>
        <w:rPr>
          <w:color w:val="auto"/>
          <w:lang w:val="fr-CH"/>
        </w:rPr>
      </w:pPr>
      <w:r w:rsidRPr="00DA63D3">
        <w:rPr>
          <w:color w:val="auto"/>
          <w:lang w:val="fr-CH"/>
        </w:rPr>
        <w:lastRenderedPageBreak/>
        <w:t>Coordonnateur d</w:t>
      </w:r>
      <w:r w:rsidR="00705F2C" w:rsidRPr="00DA63D3">
        <w:rPr>
          <w:color w:val="auto"/>
          <w:lang w:val="fr-CH"/>
        </w:rPr>
        <w:t>’</w:t>
      </w:r>
      <w:r w:rsidRPr="00DA63D3">
        <w:rPr>
          <w:color w:val="auto"/>
          <w:lang w:val="fr-CH"/>
        </w:rPr>
        <w:t>un CRFP comprenant de multiples composantes</w:t>
      </w:r>
      <w:bookmarkStart w:id="30" w:name="_p_8ADEA124F52E444581B7FC514DF87052"/>
      <w:bookmarkEnd w:id="30"/>
    </w:p>
    <w:p w14:paraId="0C2F88CD" w14:textId="620ADB04" w:rsidR="0080037A" w:rsidRPr="00DA63D3" w:rsidRDefault="0080037A" w:rsidP="0080037A">
      <w:pPr>
        <w:pStyle w:val="Indent1"/>
        <w:rPr>
          <w:lang w:val="fr-CH"/>
        </w:rPr>
      </w:pPr>
      <w:r w:rsidRPr="00DA63D3">
        <w:rPr>
          <w:lang w:val="fr-CH"/>
        </w:rPr>
        <w:t>‒</w:t>
      </w:r>
      <w:r w:rsidRPr="00DA63D3">
        <w:rPr>
          <w:lang w:val="fr-CH"/>
        </w:rPr>
        <w:tab/>
        <w:t>Coordonner l</w:t>
      </w:r>
      <w:r w:rsidR="00705F2C" w:rsidRPr="00DA63D3">
        <w:rPr>
          <w:lang w:val="fr-CH"/>
        </w:rPr>
        <w:t>’</w:t>
      </w:r>
      <w:r w:rsidRPr="00DA63D3">
        <w:rPr>
          <w:lang w:val="fr-CH"/>
        </w:rPr>
        <w:t>ensemble des activités des composantes du CRFP conformément aux impératifs de formation énoncés par le conseil régional;</w:t>
      </w:r>
      <w:bookmarkStart w:id="31" w:name="_p_475CF629DB8E264498E5BAB366A411EE"/>
      <w:bookmarkEnd w:id="31"/>
    </w:p>
    <w:p w14:paraId="169FD2C1" w14:textId="52D436D0" w:rsidR="0080037A" w:rsidRPr="00DA63D3" w:rsidRDefault="0080037A" w:rsidP="0080037A">
      <w:pPr>
        <w:pStyle w:val="Indent1"/>
        <w:rPr>
          <w:lang w:val="fr-CH"/>
        </w:rPr>
      </w:pPr>
      <w:r w:rsidRPr="00DA63D3">
        <w:rPr>
          <w:lang w:val="fr-CH"/>
        </w:rPr>
        <w:t>‒</w:t>
      </w:r>
      <w:r w:rsidRPr="00DA63D3">
        <w:rPr>
          <w:lang w:val="fr-CH"/>
        </w:rPr>
        <w:tab/>
        <w:t>Coordonner l</w:t>
      </w:r>
      <w:r w:rsidR="00705F2C" w:rsidRPr="00DA63D3">
        <w:rPr>
          <w:lang w:val="fr-CH"/>
        </w:rPr>
        <w:t>’</w:t>
      </w:r>
      <w:r w:rsidRPr="00DA63D3">
        <w:rPr>
          <w:lang w:val="fr-CH"/>
        </w:rPr>
        <w:t>établissement des rapports annuels sur les activités menées par le CRFP au cours des 12 mois précédents et sur ses plans pour les 12 prochains mois avec des perspectives pour les années ultérieures, en vue de les soumettre au représentant permanent;</w:t>
      </w:r>
      <w:bookmarkStart w:id="32" w:name="_p_4CAF84589944344BABCA472B80B1AE47"/>
      <w:bookmarkEnd w:id="32"/>
    </w:p>
    <w:p w14:paraId="0C64E506" w14:textId="0109BB75" w:rsidR="0080037A" w:rsidRPr="00DA63D3" w:rsidRDefault="0080037A" w:rsidP="0080037A">
      <w:pPr>
        <w:pStyle w:val="Indent1"/>
        <w:rPr>
          <w:lang w:val="fr-CH"/>
        </w:rPr>
      </w:pPr>
      <w:r w:rsidRPr="00DA63D3">
        <w:rPr>
          <w:lang w:val="fr-CH"/>
        </w:rPr>
        <w:t>‒</w:t>
      </w:r>
      <w:r w:rsidRPr="00DA63D3">
        <w:rPr>
          <w:lang w:val="fr-CH"/>
        </w:rPr>
        <w:tab/>
        <w:t>Coordonner les dispositions prises pour a) informer régulièrement les Membres des prestations offertes par le CRFP et b) mettre en commun les ressources et confronter les expériences des diverses composantes du CRFP pour couvrir les besoins régionaux en matière d</w:t>
      </w:r>
      <w:r w:rsidR="00705F2C" w:rsidRPr="00DA63D3">
        <w:rPr>
          <w:lang w:val="fr-CH"/>
        </w:rPr>
        <w:t>’</w:t>
      </w:r>
      <w:r w:rsidRPr="00DA63D3">
        <w:rPr>
          <w:lang w:val="fr-CH"/>
        </w:rPr>
        <w:t>enseignement et de formation professionnelle;</w:t>
      </w:r>
      <w:bookmarkStart w:id="33" w:name="_p_0C0C37ED57CC48499E8818853264F401"/>
      <w:bookmarkEnd w:id="33"/>
    </w:p>
    <w:p w14:paraId="15B2BF6B" w14:textId="77777777" w:rsidR="0080037A" w:rsidRPr="00DA63D3" w:rsidRDefault="0080037A" w:rsidP="0080037A">
      <w:pPr>
        <w:pStyle w:val="Indent1"/>
        <w:rPr>
          <w:lang w:val="fr-CH"/>
        </w:rPr>
      </w:pPr>
      <w:r w:rsidRPr="00DA63D3">
        <w:rPr>
          <w:lang w:val="fr-CH"/>
        </w:rPr>
        <w:t>‒</w:t>
      </w:r>
      <w:r w:rsidRPr="00DA63D3">
        <w:rPr>
          <w:lang w:val="fr-CH"/>
        </w:rPr>
        <w:tab/>
        <w:t>Veiller à ce que les composantes du CRFP collaborent et se tiennent informées de leurs activités respectives;</w:t>
      </w:r>
      <w:bookmarkStart w:id="34" w:name="_p_3FB08E5C1BCAC345B9D5F1F7E9EE267C"/>
      <w:bookmarkEnd w:id="34"/>
    </w:p>
    <w:p w14:paraId="0566341B" w14:textId="7560BF57" w:rsidR="0080037A" w:rsidRPr="00DA63D3" w:rsidRDefault="0080037A" w:rsidP="0080037A">
      <w:pPr>
        <w:pStyle w:val="Indent1"/>
        <w:rPr>
          <w:lang w:val="fr-CH"/>
        </w:rPr>
      </w:pPr>
      <w:r w:rsidRPr="00DA63D3">
        <w:rPr>
          <w:lang w:val="fr-CH"/>
        </w:rPr>
        <w:t>‒</w:t>
      </w:r>
      <w:r w:rsidRPr="00DA63D3">
        <w:rPr>
          <w:lang w:val="fr-CH"/>
        </w:rPr>
        <w:tab/>
        <w:t>Aider les composantes du CRFP à mobiliser des fonds et des ressources supplémentaires pour être mieux à même de couvrir les besoins régionaux en matière d</w:t>
      </w:r>
      <w:r w:rsidR="00705F2C" w:rsidRPr="00DA63D3">
        <w:rPr>
          <w:lang w:val="fr-CH"/>
        </w:rPr>
        <w:t>’</w:t>
      </w:r>
      <w:r w:rsidRPr="00DA63D3">
        <w:rPr>
          <w:lang w:val="fr-CH"/>
        </w:rPr>
        <w:t>enseignement et de formation professionnelle.</w:t>
      </w:r>
      <w:bookmarkStart w:id="35" w:name="_p_E8058CA5771B604495D29D01307BC3B3"/>
      <w:bookmarkEnd w:id="35"/>
    </w:p>
    <w:p w14:paraId="3CE9A72E" w14:textId="77777777" w:rsidR="0080037A" w:rsidRPr="00DA63D3" w:rsidRDefault="0080037A" w:rsidP="0080037A">
      <w:pPr>
        <w:pStyle w:val="Heading20"/>
        <w:rPr>
          <w:lang w:val="fr-CH"/>
        </w:rPr>
      </w:pPr>
      <w:r w:rsidRPr="00DA63D3">
        <w:rPr>
          <w:lang w:val="fr-CH"/>
        </w:rPr>
        <w:t>1.6</w:t>
      </w:r>
      <w:r w:rsidRPr="00DA63D3">
        <w:rPr>
          <w:lang w:val="fr-CH"/>
        </w:rPr>
        <w:tab/>
        <w:t>Statut du personnel météorologique</w:t>
      </w:r>
      <w:bookmarkStart w:id="36" w:name="_p_387C0EFF414D7140B25813010DA83A41"/>
      <w:bookmarkEnd w:id="36"/>
    </w:p>
    <w:p w14:paraId="19A0C8EE" w14:textId="125476F9" w:rsidR="0080037A" w:rsidRPr="00DA63D3" w:rsidRDefault="0080037A" w:rsidP="0080037A">
      <w:pPr>
        <w:pStyle w:val="Bodytext1"/>
        <w:rPr>
          <w:lang w:val="fr-CH"/>
        </w:rPr>
      </w:pPr>
      <w:r w:rsidRPr="00DA63D3">
        <w:rPr>
          <w:lang w:val="fr-CH"/>
        </w:rPr>
        <w:t>Chaque Membre devrait veiller à ce que le personnel météorologique visé ci-dessus au paragraphe 1.1.1 bénéficie dans le pays du statut, des conditions de travail et, d</w:t>
      </w:r>
      <w:r w:rsidR="00705F2C" w:rsidRPr="00DA63D3">
        <w:rPr>
          <w:lang w:val="fr-CH"/>
        </w:rPr>
        <w:t>’</w:t>
      </w:r>
      <w:r w:rsidRPr="00DA63D3">
        <w:rPr>
          <w:lang w:val="fr-CH"/>
        </w:rPr>
        <w:t>une façon générale, de la considération correspondant aux qualifications techniques et autres qui sont exigées de lui pour l</w:t>
      </w:r>
      <w:r w:rsidR="00705F2C" w:rsidRPr="00DA63D3">
        <w:rPr>
          <w:lang w:val="fr-CH"/>
        </w:rPr>
        <w:t>’</w:t>
      </w:r>
      <w:r w:rsidRPr="00DA63D3">
        <w:rPr>
          <w:lang w:val="fr-CH"/>
        </w:rPr>
        <w:t>accomplissement de ses fonctions.</w:t>
      </w:r>
      <w:bookmarkStart w:id="37" w:name="_p_F682B496E2B7D846B14819E0B27D41FC"/>
      <w:bookmarkEnd w:id="37"/>
    </w:p>
    <w:p w14:paraId="73B68DDF" w14:textId="3E9F370F" w:rsidR="00C81764" w:rsidRPr="00DA63D3" w:rsidRDefault="00C81764" w:rsidP="00C81764">
      <w:pPr>
        <w:pStyle w:val="WMOBodyText"/>
        <w:rPr>
          <w:lang w:val="fr-CH" w:eastAsia="en-US"/>
        </w:rPr>
      </w:pPr>
    </w:p>
    <w:p w14:paraId="781C4B50" w14:textId="359D9892" w:rsidR="00106861" w:rsidRPr="00DA63D3" w:rsidRDefault="00106861" w:rsidP="00106861">
      <w:pPr>
        <w:pStyle w:val="paragraph"/>
        <w:spacing w:before="0" w:beforeAutospacing="0" w:after="0" w:afterAutospacing="0"/>
        <w:textAlignment w:val="baseline"/>
        <w:rPr>
          <w:rFonts w:ascii="Verdana" w:hAnsi="Verdana" w:cs="Segoe UI"/>
          <w:b/>
          <w:bCs/>
          <w:caps/>
          <w:color w:val="000000"/>
          <w:lang w:val="fr-CH"/>
        </w:rPr>
      </w:pPr>
      <w:r w:rsidRPr="00DA63D3">
        <w:rPr>
          <w:rStyle w:val="normaltextrun"/>
          <w:rFonts w:ascii="Verdana" w:hAnsi="Verdana" w:cs="Segoe UI"/>
          <w:b/>
          <w:bCs/>
          <w:caps/>
          <w:color w:val="000000"/>
          <w:lang w:val="fr-CH"/>
        </w:rPr>
        <w:t>APPENDI</w:t>
      </w:r>
      <w:r w:rsidR="00C81764" w:rsidRPr="00DA63D3">
        <w:rPr>
          <w:rStyle w:val="normaltextrun"/>
          <w:rFonts w:ascii="Verdana" w:hAnsi="Verdana" w:cs="Segoe UI"/>
          <w:b/>
          <w:bCs/>
          <w:caps/>
          <w:color w:val="000000"/>
          <w:lang w:val="fr-CH"/>
        </w:rPr>
        <w:t>CE</w:t>
      </w:r>
      <w:r w:rsidRPr="00DA63D3">
        <w:rPr>
          <w:rStyle w:val="normaltextrun"/>
          <w:rFonts w:ascii="Verdana" w:hAnsi="Verdana" w:cs="Segoe UI"/>
          <w:b/>
          <w:bCs/>
          <w:caps/>
          <w:color w:val="000000"/>
          <w:lang w:val="fr-CH"/>
        </w:rPr>
        <w:t xml:space="preserve"> A. </w:t>
      </w:r>
      <w:r w:rsidR="00C81764" w:rsidRPr="00DA63D3">
        <w:rPr>
          <w:rStyle w:val="normaltextrun"/>
          <w:rFonts w:ascii="Verdana" w:hAnsi="Verdana" w:cs="Segoe UI"/>
          <w:b/>
          <w:bCs/>
          <w:caps/>
          <w:color w:val="000000"/>
          <w:lang w:val="fr-CH"/>
        </w:rPr>
        <w:t>PROGRAMMES D</w:t>
      </w:r>
      <w:r w:rsidR="00705F2C" w:rsidRPr="00DA63D3">
        <w:rPr>
          <w:rStyle w:val="normaltextrun"/>
          <w:rFonts w:ascii="Verdana" w:hAnsi="Verdana" w:cs="Segoe UI"/>
          <w:b/>
          <w:bCs/>
          <w:caps/>
          <w:color w:val="000000"/>
          <w:lang w:val="fr-CH"/>
        </w:rPr>
        <w:t>’</w:t>
      </w:r>
      <w:r w:rsidR="00C81764" w:rsidRPr="00DA63D3">
        <w:rPr>
          <w:rStyle w:val="normaltextrun"/>
          <w:rFonts w:ascii="Verdana" w:hAnsi="Verdana" w:cs="Segoe UI"/>
          <w:b/>
          <w:bCs/>
          <w:caps/>
          <w:color w:val="000000"/>
          <w:lang w:val="fr-CH"/>
        </w:rPr>
        <w:t>ENSEIGNEMENT DE BASE</w:t>
      </w:r>
    </w:p>
    <w:p w14:paraId="70822CC1" w14:textId="47DC4411" w:rsidR="00106861" w:rsidRPr="00DA63D3" w:rsidRDefault="00C81764" w:rsidP="00106861">
      <w:pPr>
        <w:pStyle w:val="paragraph"/>
        <w:spacing w:before="0" w:beforeAutospacing="0" w:after="360" w:afterAutospacing="0"/>
        <w:textAlignment w:val="baseline"/>
        <w:rPr>
          <w:rStyle w:val="eop"/>
          <w:rFonts w:ascii="Verdana" w:hAnsi="Verdana" w:cs="Segoe UI"/>
          <w:i/>
          <w:iCs/>
          <w:sz w:val="20"/>
          <w:szCs w:val="20"/>
          <w:lang w:val="fr-CH"/>
        </w:rPr>
      </w:pPr>
      <w:r w:rsidRPr="00DA63D3">
        <w:rPr>
          <w:rFonts w:ascii="Verdana" w:hAnsi="Verdana" w:cs="Segoe UI"/>
          <w:i/>
          <w:iCs/>
          <w:sz w:val="20"/>
          <w:szCs w:val="20"/>
          <w:lang w:val="fr-CH"/>
        </w:rPr>
        <w:t>(Voir partie V, paragraphe 1.2.1.1, et partie VI, sections 1.3 et 1.4)</w:t>
      </w:r>
    </w:p>
    <w:p w14:paraId="4CFBC925" w14:textId="5F44EE09"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caps/>
          <w:sz w:val="20"/>
          <w:szCs w:val="20"/>
          <w:lang w:val="fr-CH"/>
        </w:rPr>
      </w:pPr>
      <w:r w:rsidRPr="00DA63D3">
        <w:rPr>
          <w:rStyle w:val="eop"/>
          <w:rFonts w:ascii="Verdana" w:hAnsi="Verdana" w:cs="Segoe UI"/>
          <w:b/>
          <w:bCs/>
          <w:caps/>
          <w:color w:val="000000"/>
          <w:sz w:val="20"/>
          <w:szCs w:val="20"/>
          <w:lang w:val="fr-CH"/>
        </w:rPr>
        <w:t>1.</w:t>
      </w:r>
      <w:r w:rsidRPr="00DA63D3">
        <w:rPr>
          <w:rStyle w:val="eop"/>
          <w:rFonts w:ascii="Verdana" w:hAnsi="Verdana" w:cs="Segoe UI"/>
          <w:b/>
          <w:bCs/>
          <w:caps/>
          <w:color w:val="000000"/>
          <w:sz w:val="20"/>
          <w:szCs w:val="20"/>
          <w:lang w:val="fr-CH"/>
        </w:rPr>
        <w:tab/>
      </w:r>
      <w:r w:rsidR="00C81764" w:rsidRPr="00DA63D3">
        <w:rPr>
          <w:rStyle w:val="eop"/>
          <w:rFonts w:ascii="Verdana" w:hAnsi="Verdana" w:cs="Segoe UI"/>
          <w:b/>
          <w:bCs/>
          <w:caps/>
          <w:sz w:val="20"/>
          <w:szCs w:val="20"/>
          <w:lang w:val="fr-CH"/>
        </w:rPr>
        <w:t>PROGRAMME D</w:t>
      </w:r>
      <w:r w:rsidR="00705F2C" w:rsidRPr="00DA63D3">
        <w:rPr>
          <w:rStyle w:val="eop"/>
          <w:rFonts w:ascii="Verdana" w:hAnsi="Verdana" w:cs="Segoe UI"/>
          <w:b/>
          <w:bCs/>
          <w:caps/>
          <w:sz w:val="20"/>
          <w:szCs w:val="20"/>
          <w:lang w:val="fr-CH"/>
        </w:rPr>
        <w:t>’</w:t>
      </w:r>
      <w:r w:rsidR="00C81764" w:rsidRPr="00DA63D3">
        <w:rPr>
          <w:rStyle w:val="eop"/>
          <w:rFonts w:ascii="Verdana" w:hAnsi="Verdana" w:cs="Segoe UI"/>
          <w:b/>
          <w:bCs/>
          <w:caps/>
          <w:sz w:val="20"/>
          <w:szCs w:val="20"/>
          <w:lang w:val="fr-CH"/>
        </w:rPr>
        <w:t>ENSEIGNEMENT DE BASE POUR LES MÉTÉOROLOGISTES</w:t>
      </w:r>
    </w:p>
    <w:p w14:paraId="726072F8" w14:textId="1EEC033D" w:rsidR="00106861" w:rsidRPr="00DA63D3" w:rsidRDefault="00CB7EF5" w:rsidP="00CB7EF5">
      <w:pPr>
        <w:pStyle w:val="paragraph"/>
        <w:spacing w:before="240" w:beforeAutospacing="0" w:after="240" w:afterAutospacing="0"/>
        <w:ind w:left="1134" w:hanging="1134"/>
        <w:textAlignment w:val="baseline"/>
        <w:rPr>
          <w:rStyle w:val="eop"/>
          <w:rFonts w:ascii="Verdana" w:hAnsi="Verdana" w:cs="Segoe UI"/>
          <w:b/>
          <w:bCs/>
          <w:color w:val="008000"/>
          <w:sz w:val="20"/>
          <w:szCs w:val="20"/>
          <w:u w:val="dash"/>
          <w:lang w:val="fr-CH"/>
        </w:rPr>
      </w:pPr>
      <w:r w:rsidRPr="00DA63D3">
        <w:rPr>
          <w:rStyle w:val="eop"/>
          <w:rFonts w:ascii="Verdana" w:hAnsi="Verdana" w:cs="Segoe UI"/>
          <w:b/>
          <w:bCs/>
          <w:sz w:val="20"/>
          <w:szCs w:val="20"/>
          <w:lang w:val="fr-CH"/>
        </w:rPr>
        <w:t>1.1</w:t>
      </w:r>
      <w:r w:rsidRPr="00DA63D3">
        <w:rPr>
          <w:rStyle w:val="eop"/>
          <w:rFonts w:ascii="Verdana" w:hAnsi="Verdana" w:cs="Segoe UI"/>
          <w:b/>
          <w:bCs/>
          <w:sz w:val="20"/>
          <w:szCs w:val="20"/>
          <w:lang w:val="fr-CH"/>
        </w:rPr>
        <w:tab/>
      </w:r>
      <w:r w:rsidR="00122E02" w:rsidRPr="00DA63D3">
        <w:rPr>
          <w:rFonts w:ascii="Verdana" w:hAnsi="Verdana" w:cs="Segoe UI"/>
          <w:b/>
          <w:bCs/>
          <w:strike/>
          <w:color w:val="FF0000"/>
          <w:sz w:val="20"/>
          <w:szCs w:val="20"/>
          <w:u w:val="dash"/>
          <w:lang w:val="fr-FR"/>
        </w:rPr>
        <w:t xml:space="preserve">Généralités </w:t>
      </w:r>
      <w:r w:rsidR="00C81764" w:rsidRPr="00DA63D3">
        <w:rPr>
          <w:rFonts w:ascii="Verdana" w:hAnsi="Verdana" w:cs="Segoe UI"/>
          <w:b/>
          <w:bCs/>
          <w:color w:val="008000"/>
          <w:sz w:val="20"/>
          <w:szCs w:val="20"/>
          <w:u w:val="dash"/>
          <w:lang w:val="fr-CH"/>
        </w:rPr>
        <w:t>Attributs et compétences généraux des météorolog</w:t>
      </w:r>
      <w:r w:rsidR="00C17191" w:rsidRPr="00DA63D3">
        <w:rPr>
          <w:rFonts w:ascii="Verdana" w:hAnsi="Verdana" w:cs="Segoe UI"/>
          <w:b/>
          <w:bCs/>
          <w:color w:val="008000"/>
          <w:sz w:val="20"/>
          <w:szCs w:val="20"/>
          <w:u w:val="dash"/>
          <w:lang w:val="fr-CH"/>
        </w:rPr>
        <w:t>istes</w:t>
      </w:r>
    </w:p>
    <w:p w14:paraId="79278ED3" w14:textId="5B9FDCF1" w:rsidR="00106861" w:rsidRPr="00DA63D3" w:rsidRDefault="00CB7EF5" w:rsidP="00CB7EF5">
      <w:pPr>
        <w:pStyle w:val="paragraph"/>
        <w:spacing w:before="240" w:beforeAutospacing="0" w:after="240" w:afterAutospacing="0"/>
        <w:textAlignment w:val="baseline"/>
        <w:rPr>
          <w:rStyle w:val="eop"/>
          <w:rFonts w:ascii="Verdana" w:hAnsi="Verdana" w:cs="Segoe UI"/>
          <w:b/>
          <w:bCs/>
          <w:color w:val="D13438"/>
          <w:sz w:val="20"/>
          <w:szCs w:val="20"/>
          <w:lang w:val="fr-CH"/>
        </w:rPr>
      </w:pPr>
      <w:r w:rsidRPr="00DA63D3">
        <w:rPr>
          <w:rStyle w:val="eop"/>
          <w:rFonts w:ascii="Verdana" w:hAnsi="Verdana" w:cs="Segoe UI"/>
          <w:b/>
          <w:bCs/>
          <w:sz w:val="20"/>
          <w:szCs w:val="20"/>
          <w:lang w:val="fr-CH"/>
        </w:rPr>
        <w:t>1.1.1</w:t>
      </w:r>
      <w:r w:rsidRPr="00DA63D3">
        <w:rPr>
          <w:rStyle w:val="eop"/>
          <w:rFonts w:ascii="Verdana" w:hAnsi="Verdana" w:cs="Segoe UI"/>
          <w:b/>
          <w:bCs/>
          <w:sz w:val="20"/>
          <w:szCs w:val="20"/>
          <w:lang w:val="fr-CH"/>
        </w:rPr>
        <w:tab/>
      </w:r>
      <w:r w:rsidR="00C17191" w:rsidRPr="00DA63D3">
        <w:rPr>
          <w:rFonts w:ascii="Verdana" w:hAnsi="Verdana" w:cs="Segoe UI"/>
          <w:b/>
          <w:bCs/>
          <w:sz w:val="20"/>
          <w:szCs w:val="20"/>
          <w:lang w:val="fr-CH"/>
        </w:rPr>
        <w:t>Afin de satisfaire aux exigences du Programme d</w:t>
      </w:r>
      <w:r w:rsidR="00705F2C" w:rsidRPr="00DA63D3">
        <w:rPr>
          <w:rFonts w:ascii="Verdana" w:hAnsi="Verdana" w:cs="Segoe UI"/>
          <w:b/>
          <w:bCs/>
          <w:sz w:val="20"/>
          <w:szCs w:val="20"/>
          <w:lang w:val="fr-CH"/>
        </w:rPr>
        <w:t>’</w:t>
      </w:r>
      <w:r w:rsidR="00C17191" w:rsidRPr="00DA63D3">
        <w:rPr>
          <w:rFonts w:ascii="Verdana" w:hAnsi="Verdana" w:cs="Segoe UI"/>
          <w:b/>
          <w:bCs/>
          <w:sz w:val="20"/>
          <w:szCs w:val="20"/>
          <w:lang w:val="fr-CH"/>
        </w:rPr>
        <w:t>enseignement de base pour les météorologistes, les Membres veillent à ce que</w:t>
      </w:r>
      <w:r w:rsidR="00C17191" w:rsidRPr="00DA63D3">
        <w:rPr>
          <w:rFonts w:ascii="Verdana" w:hAnsi="Verdana" w:cs="Segoe UI"/>
          <w:b/>
          <w:bCs/>
          <w:strike/>
          <w:color w:val="FF0000"/>
          <w:sz w:val="20"/>
          <w:szCs w:val="20"/>
          <w:u w:val="dash"/>
          <w:lang w:val="fr-FR"/>
        </w:rPr>
        <w:t xml:space="preserve"> </w:t>
      </w:r>
      <w:r w:rsidR="00BD3453" w:rsidRPr="00DA63D3">
        <w:rPr>
          <w:rFonts w:ascii="Verdana" w:hAnsi="Verdana" w:cs="Segoe UI"/>
          <w:b/>
          <w:bCs/>
          <w:strike/>
          <w:color w:val="FF0000"/>
          <w:sz w:val="20"/>
          <w:szCs w:val="20"/>
          <w:u w:val="dash"/>
          <w:lang w:val="fr-FR"/>
        </w:rPr>
        <w:t xml:space="preserve">le personnel météorologique </w:t>
      </w:r>
      <w:r w:rsidR="001E4203" w:rsidRPr="00DA63D3">
        <w:rPr>
          <w:rFonts w:ascii="Verdana" w:hAnsi="Verdana" w:cs="Segoe UI"/>
          <w:b/>
          <w:bCs/>
          <w:strike/>
          <w:color w:val="FF0000"/>
          <w:sz w:val="20"/>
          <w:szCs w:val="20"/>
          <w:u w:val="dash"/>
          <w:lang w:val="fr-FR"/>
        </w:rPr>
        <w:t>acquière les compétences et les connaissances suivantes</w:t>
      </w:r>
      <w:r w:rsidR="001E4203" w:rsidRPr="00DA63D3">
        <w:rPr>
          <w:rFonts w:ascii="Verdana" w:hAnsi="Verdana" w:cs="Segoe UI"/>
          <w:b/>
          <w:bCs/>
          <w:color w:val="008000"/>
          <w:sz w:val="20"/>
          <w:szCs w:val="20"/>
          <w:u w:val="dash"/>
          <w:lang w:val="fr-CH"/>
        </w:rPr>
        <w:t xml:space="preserve"> </w:t>
      </w:r>
      <w:r w:rsidR="00C17191" w:rsidRPr="00DA63D3">
        <w:rPr>
          <w:rFonts w:ascii="Verdana" w:hAnsi="Verdana" w:cs="Segoe UI"/>
          <w:b/>
          <w:bCs/>
          <w:color w:val="008000"/>
          <w:sz w:val="20"/>
          <w:szCs w:val="20"/>
          <w:u w:val="dash"/>
          <w:lang w:val="fr-CH"/>
        </w:rPr>
        <w:t xml:space="preserve">les </w:t>
      </w:r>
      <w:r w:rsidR="007605A4" w:rsidRPr="00DA63D3">
        <w:rPr>
          <w:rFonts w:ascii="Verdana" w:hAnsi="Verdana" w:cs="Segoe UI"/>
          <w:b/>
          <w:bCs/>
          <w:color w:val="008000"/>
          <w:sz w:val="20"/>
          <w:szCs w:val="20"/>
          <w:u w:val="dash"/>
          <w:lang w:val="fr-CH"/>
        </w:rPr>
        <w:t>m</w:t>
      </w:r>
      <w:r w:rsidR="00C17191" w:rsidRPr="00DA63D3">
        <w:rPr>
          <w:rFonts w:ascii="Verdana" w:hAnsi="Verdana" w:cs="Segoe UI"/>
          <w:b/>
          <w:bCs/>
          <w:color w:val="008000"/>
          <w:sz w:val="20"/>
          <w:szCs w:val="20"/>
          <w:u w:val="dash"/>
          <w:lang w:val="fr-CH"/>
        </w:rPr>
        <w:t xml:space="preserve">étéorologistes </w:t>
      </w:r>
      <w:r w:rsidR="00ED1EA5" w:rsidRPr="00DA63D3">
        <w:rPr>
          <w:rFonts w:ascii="Verdana" w:hAnsi="Verdana" w:cs="Segoe UI"/>
          <w:b/>
          <w:bCs/>
          <w:color w:val="008000"/>
          <w:sz w:val="20"/>
          <w:szCs w:val="20"/>
          <w:u w:val="dash"/>
          <w:lang w:val="fr-CH"/>
        </w:rPr>
        <w:t>puissent</w:t>
      </w:r>
      <w:r w:rsidR="00C17191" w:rsidRPr="00DA63D3">
        <w:rPr>
          <w:rFonts w:ascii="Verdana" w:hAnsi="Verdana" w:cs="Segoe UI"/>
          <w:b/>
          <w:bCs/>
          <w:sz w:val="20"/>
          <w:szCs w:val="20"/>
          <w:lang w:val="fr-CH"/>
        </w:rPr>
        <w:t>:</w:t>
      </w:r>
    </w:p>
    <w:p w14:paraId="61703145" w14:textId="37B5FC61" w:rsidR="00E379BA" w:rsidRPr="00DA63D3" w:rsidRDefault="00CB7EF5" w:rsidP="00CB7EF5">
      <w:pPr>
        <w:pStyle w:val="paragraph"/>
        <w:spacing w:before="240" w:beforeAutospacing="0" w:after="240" w:afterAutospacing="0"/>
        <w:ind w:left="567" w:hanging="567"/>
        <w:textAlignment w:val="baseline"/>
        <w:rPr>
          <w:rFonts w:ascii="Verdana" w:hAnsi="Verdana" w:cs="Arial"/>
          <w:sz w:val="20"/>
          <w:szCs w:val="20"/>
          <w:lang w:val="fr-CH"/>
        </w:rPr>
      </w:pPr>
      <w:r w:rsidRPr="00DA63D3">
        <w:rPr>
          <w:rFonts w:ascii="Verdana" w:hAnsi="Verdana" w:cs="Segoe UI"/>
          <w:sz w:val="20"/>
          <w:szCs w:val="20"/>
          <w:lang w:val="fr-CH"/>
        </w:rPr>
        <w:t>a)</w:t>
      </w:r>
      <w:r w:rsidRPr="00DA63D3">
        <w:rPr>
          <w:rFonts w:ascii="Verdana" w:hAnsi="Verdana" w:cs="Segoe UI"/>
          <w:sz w:val="20"/>
          <w:szCs w:val="20"/>
          <w:lang w:val="fr-CH"/>
        </w:rPr>
        <w:tab/>
      </w:r>
      <w:r w:rsidR="00410B36" w:rsidRPr="00DA63D3">
        <w:rPr>
          <w:rFonts w:ascii="Verdana" w:hAnsi="Verdana" w:cs="Segoe UI"/>
          <w:strike/>
          <w:color w:val="FF0000"/>
          <w:sz w:val="20"/>
          <w:szCs w:val="20"/>
          <w:u w:val="dash"/>
          <w:lang w:val="fr-FR"/>
        </w:rPr>
        <w:t>Des connaissances sur les principes physiques et les interactions atmosphériques, les méthodes de mesure et d</w:t>
      </w:r>
      <w:r w:rsidR="00705F2C" w:rsidRPr="00DA63D3">
        <w:rPr>
          <w:rFonts w:ascii="Verdana" w:hAnsi="Verdana" w:cs="Segoe UI"/>
          <w:strike/>
          <w:color w:val="FF0000"/>
          <w:sz w:val="20"/>
          <w:szCs w:val="20"/>
          <w:u w:val="dash"/>
          <w:lang w:val="fr-FR"/>
        </w:rPr>
        <w:t>’</w:t>
      </w:r>
      <w:r w:rsidR="00410B36" w:rsidRPr="00DA63D3">
        <w:rPr>
          <w:rFonts w:ascii="Verdana" w:hAnsi="Verdana" w:cs="Segoe UI"/>
          <w:strike/>
          <w:color w:val="FF0000"/>
          <w:sz w:val="20"/>
          <w:szCs w:val="20"/>
          <w:u w:val="dash"/>
          <w:lang w:val="fr-FR"/>
        </w:rPr>
        <w:t>analyse des données, le comportement des systèmes météorologiques (par la synthèse des données sur le temps présent et des données de modèles conceptuels), ainsi que la circulation générale de l</w:t>
      </w:r>
      <w:r w:rsidR="00705F2C" w:rsidRPr="00DA63D3">
        <w:rPr>
          <w:rFonts w:ascii="Verdana" w:hAnsi="Verdana" w:cs="Segoe UI"/>
          <w:strike/>
          <w:color w:val="FF0000"/>
          <w:sz w:val="20"/>
          <w:szCs w:val="20"/>
          <w:u w:val="dash"/>
          <w:lang w:val="fr-FR"/>
        </w:rPr>
        <w:t>’</w:t>
      </w:r>
      <w:r w:rsidR="00410B36" w:rsidRPr="00DA63D3">
        <w:rPr>
          <w:rFonts w:ascii="Verdana" w:hAnsi="Verdana" w:cs="Segoe UI"/>
          <w:strike/>
          <w:color w:val="FF0000"/>
          <w:sz w:val="20"/>
          <w:szCs w:val="20"/>
          <w:u w:val="dash"/>
          <w:lang w:val="fr-FR"/>
        </w:rPr>
        <w:t>atmosphère et les variations climatiques;</w:t>
      </w:r>
      <w:r w:rsidR="00ED1EA5" w:rsidRPr="00DA63D3">
        <w:rPr>
          <w:rFonts w:ascii="Verdana" w:hAnsi="Verdana" w:cs="Segoe UI"/>
          <w:color w:val="008000"/>
          <w:sz w:val="20"/>
          <w:szCs w:val="20"/>
          <w:u w:val="dash"/>
          <w:lang w:val="fr-CH"/>
        </w:rPr>
        <w:t>C</w:t>
      </w:r>
      <w:r w:rsidR="005834DB" w:rsidRPr="00DA63D3">
        <w:rPr>
          <w:rFonts w:ascii="Verdana" w:hAnsi="Verdana" w:cs="Segoe UI"/>
          <w:color w:val="008000"/>
          <w:sz w:val="20"/>
          <w:szCs w:val="20"/>
          <w:u w:val="dash"/>
          <w:lang w:val="fr-CH"/>
        </w:rPr>
        <w:t>ombiner les sources disponibles de données d</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observation pertinentes de manière systématique afin de produire des analyses cohérentes de l</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état de l</w:t>
      </w:r>
      <w:r w:rsidR="00705F2C" w:rsidRPr="00DA63D3">
        <w:rPr>
          <w:rFonts w:ascii="Verdana" w:hAnsi="Verdana" w:cs="Segoe UI"/>
          <w:color w:val="008000"/>
          <w:sz w:val="20"/>
          <w:szCs w:val="20"/>
          <w:u w:val="dash"/>
          <w:lang w:val="fr-CH"/>
        </w:rPr>
        <w:t>’</w:t>
      </w:r>
      <w:r w:rsidR="005834DB" w:rsidRPr="00DA63D3">
        <w:rPr>
          <w:rFonts w:ascii="Verdana" w:hAnsi="Verdana" w:cs="Segoe UI"/>
          <w:color w:val="008000"/>
          <w:sz w:val="20"/>
          <w:szCs w:val="20"/>
          <w:u w:val="dash"/>
          <w:lang w:val="fr-CH"/>
        </w:rPr>
        <w:t>atmosphère aux échelles spatiales et temporelles concernées.</w:t>
      </w:r>
    </w:p>
    <w:p w14:paraId="2F383D16" w14:textId="452F03EA" w:rsidR="00E379BA" w:rsidRPr="00DA63D3" w:rsidRDefault="00CB7EF5" w:rsidP="00CB7EF5">
      <w:pPr>
        <w:pStyle w:val="paragraph"/>
        <w:spacing w:before="240" w:beforeAutospacing="0" w:after="0" w:afterAutospacing="0"/>
        <w:ind w:left="567" w:hanging="567"/>
        <w:textAlignment w:val="baseline"/>
        <w:rPr>
          <w:rStyle w:val="normaltextrun"/>
          <w:rFonts w:ascii="Verdana" w:hAnsi="Verdana" w:cs="Arial"/>
          <w:sz w:val="20"/>
          <w:szCs w:val="20"/>
          <w:lang w:val="fr-CH"/>
        </w:rPr>
      </w:pPr>
      <w:r w:rsidRPr="00DA63D3">
        <w:rPr>
          <w:rStyle w:val="normaltextrun"/>
          <w:rFonts w:ascii="Verdana" w:hAnsi="Verdana" w:cs="Segoe UI"/>
          <w:sz w:val="20"/>
          <w:szCs w:val="20"/>
          <w:lang w:val="fr-CH"/>
        </w:rPr>
        <w:t>b)</w:t>
      </w:r>
      <w:r w:rsidRPr="00DA63D3">
        <w:rPr>
          <w:rStyle w:val="normaltextrun"/>
          <w:rFonts w:ascii="Verdana" w:hAnsi="Verdana" w:cs="Segoe UI"/>
          <w:sz w:val="20"/>
          <w:szCs w:val="20"/>
          <w:lang w:val="fr-CH"/>
        </w:rPr>
        <w:tab/>
      </w:r>
      <w:r w:rsidR="00CF1DA9" w:rsidRPr="00DA63D3">
        <w:rPr>
          <w:rFonts w:ascii="Verdana" w:hAnsi="Verdana" w:cs="Arial"/>
          <w:strike/>
          <w:color w:val="FF0000"/>
          <w:sz w:val="20"/>
          <w:szCs w:val="20"/>
          <w:u w:val="dash"/>
          <w:lang w:val="fr-FR"/>
        </w:rPr>
        <w:t>La capacité d</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appliquer ces connaissances par un raisonnement scientifique en vue de résoudre les problèmes qui se posent dans le domaine des sciences de l</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atmosphère, et de participer à l</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analyse et à la prévision des incidences des phénomènes météorologiques et climatiques sur la société et à la diffusion d</w:t>
      </w:r>
      <w:r w:rsidR="00705F2C" w:rsidRPr="00DA63D3">
        <w:rPr>
          <w:rFonts w:ascii="Verdana" w:hAnsi="Verdana" w:cs="Arial"/>
          <w:strike/>
          <w:color w:val="FF0000"/>
          <w:sz w:val="20"/>
          <w:szCs w:val="20"/>
          <w:u w:val="dash"/>
          <w:lang w:val="fr-FR"/>
        </w:rPr>
        <w:t>’</w:t>
      </w:r>
      <w:r w:rsidR="00CF1DA9" w:rsidRPr="00DA63D3">
        <w:rPr>
          <w:rFonts w:ascii="Verdana" w:hAnsi="Verdana" w:cs="Arial"/>
          <w:strike/>
          <w:color w:val="FF0000"/>
          <w:sz w:val="20"/>
          <w:szCs w:val="20"/>
          <w:u w:val="dash"/>
          <w:lang w:val="fr-FR"/>
        </w:rPr>
        <w:t>informations en la matière.</w:t>
      </w:r>
      <w:r w:rsidR="00ED1EA5" w:rsidRPr="00DA63D3">
        <w:rPr>
          <w:rStyle w:val="normaltextrun"/>
          <w:rFonts w:ascii="Verdana" w:hAnsi="Verdana" w:cs="Arial"/>
          <w:color w:val="008000"/>
          <w:sz w:val="20"/>
          <w:szCs w:val="20"/>
          <w:u w:val="dash"/>
          <w:lang w:val="fr-CH"/>
        </w:rPr>
        <w:t>F</w:t>
      </w:r>
      <w:r w:rsidR="005834DB" w:rsidRPr="00DA63D3">
        <w:rPr>
          <w:rStyle w:val="normaltextrun"/>
          <w:rFonts w:ascii="Verdana" w:hAnsi="Verdana" w:cs="Arial"/>
          <w:color w:val="008000"/>
          <w:sz w:val="20"/>
          <w:szCs w:val="20"/>
          <w:u w:val="dash"/>
          <w:lang w:val="fr-CH"/>
        </w:rPr>
        <w:t>ormuler des hypothèses raisonnables sur l</w:t>
      </w:r>
      <w:r w:rsidR="00705F2C" w:rsidRPr="00DA63D3">
        <w:rPr>
          <w:rStyle w:val="normaltextrun"/>
          <w:rFonts w:ascii="Verdana" w:hAnsi="Verdana" w:cs="Arial"/>
          <w:color w:val="008000"/>
          <w:sz w:val="20"/>
          <w:szCs w:val="20"/>
          <w:u w:val="dash"/>
          <w:lang w:val="fr-CH"/>
        </w:rPr>
        <w:t>’</w:t>
      </w:r>
      <w:r w:rsidR="005834DB" w:rsidRPr="00DA63D3">
        <w:rPr>
          <w:rStyle w:val="normaltextrun"/>
          <w:rFonts w:ascii="Verdana" w:hAnsi="Verdana" w:cs="Arial"/>
          <w:color w:val="008000"/>
          <w:sz w:val="20"/>
          <w:szCs w:val="20"/>
          <w:u w:val="dash"/>
          <w:lang w:val="fr-CH"/>
        </w:rPr>
        <w:t>évolution de l</w:t>
      </w:r>
      <w:r w:rsidR="00705F2C" w:rsidRPr="00DA63D3">
        <w:rPr>
          <w:rStyle w:val="normaltextrun"/>
          <w:rFonts w:ascii="Verdana" w:hAnsi="Verdana" w:cs="Arial"/>
          <w:color w:val="008000"/>
          <w:sz w:val="20"/>
          <w:szCs w:val="20"/>
          <w:u w:val="dash"/>
          <w:lang w:val="fr-CH"/>
        </w:rPr>
        <w:t>’</w:t>
      </w:r>
      <w:r w:rsidR="005834DB" w:rsidRPr="00DA63D3">
        <w:rPr>
          <w:rStyle w:val="normaltextrun"/>
          <w:rFonts w:ascii="Verdana" w:hAnsi="Verdana" w:cs="Arial"/>
          <w:color w:val="008000"/>
          <w:sz w:val="20"/>
          <w:szCs w:val="20"/>
          <w:u w:val="dash"/>
          <w:lang w:val="fr-CH"/>
        </w:rPr>
        <w:t>atmosphère dans la région concernée en termes de processus dynamiques et physiques pertinents et en termes de modèles conceptuels.</w:t>
      </w:r>
    </w:p>
    <w:p w14:paraId="0413541A" w14:textId="238779CD" w:rsidR="00FB2D5A" w:rsidRPr="00DA63D3" w:rsidRDefault="00FB2D5A" w:rsidP="005A2C94">
      <w:pPr>
        <w:pStyle w:val="paragraph"/>
        <w:spacing w:before="240" w:beforeAutospacing="0" w:after="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lastRenderedPageBreak/>
        <w:t>c)</w:t>
      </w:r>
      <w:r w:rsidRPr="00DA63D3">
        <w:rPr>
          <w:rStyle w:val="normaltextrun"/>
          <w:rFonts w:ascii="Verdana" w:hAnsi="Verdana" w:cs="Arial"/>
          <w:color w:val="008000"/>
          <w:sz w:val="20"/>
          <w:szCs w:val="20"/>
          <w:u w:val="dash"/>
          <w:lang w:val="fr-CH"/>
        </w:rPr>
        <w:tab/>
      </w:r>
      <w:r w:rsidR="00ED1EA5" w:rsidRPr="00DA63D3">
        <w:rPr>
          <w:rStyle w:val="normaltextrun"/>
          <w:rFonts w:ascii="Verdana" w:hAnsi="Verdana" w:cs="Arial"/>
          <w:color w:val="008000"/>
          <w:sz w:val="20"/>
          <w:szCs w:val="20"/>
          <w:u w:val="dash"/>
          <w:lang w:val="fr-CH"/>
        </w:rPr>
        <w:t>P</w:t>
      </w:r>
      <w:r w:rsidR="00401F67" w:rsidRPr="00DA63D3">
        <w:rPr>
          <w:rStyle w:val="normaltextrun"/>
          <w:rFonts w:ascii="Verdana" w:hAnsi="Verdana" w:cs="Arial"/>
          <w:color w:val="008000"/>
          <w:sz w:val="20"/>
          <w:szCs w:val="20"/>
          <w:u w:val="dash"/>
          <w:lang w:val="fr-CH"/>
        </w:rPr>
        <w:t>rédire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évolution de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état de l</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atmosphère et le degré d</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incertitude de ces prédictions, en combinant les produits des modèles numériques pertinents avec des réflexions physiques et dynamiques et des méthodes empiriques à un niveau de précision approprié aux échelles spatiales et temporelles concernées et aux sources d</w:t>
      </w:r>
      <w:r w:rsidR="00705F2C" w:rsidRPr="00DA63D3">
        <w:rPr>
          <w:rStyle w:val="normaltextrun"/>
          <w:rFonts w:ascii="Verdana" w:hAnsi="Verdana" w:cs="Arial"/>
          <w:color w:val="008000"/>
          <w:sz w:val="20"/>
          <w:szCs w:val="20"/>
          <w:u w:val="dash"/>
          <w:lang w:val="fr-CH"/>
        </w:rPr>
        <w:t>’</w:t>
      </w:r>
      <w:r w:rsidR="00401F67" w:rsidRPr="00DA63D3">
        <w:rPr>
          <w:rStyle w:val="normaltextrun"/>
          <w:rFonts w:ascii="Verdana" w:hAnsi="Verdana" w:cs="Arial"/>
          <w:color w:val="008000"/>
          <w:sz w:val="20"/>
          <w:szCs w:val="20"/>
          <w:u w:val="dash"/>
          <w:lang w:val="fr-CH"/>
        </w:rPr>
        <w:t>incertitude connues.</w:t>
      </w:r>
    </w:p>
    <w:p w14:paraId="1D11F80D" w14:textId="1760D334"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d)</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C</w:t>
      </w:r>
      <w:r w:rsidR="00427FA1" w:rsidRPr="00DA63D3">
        <w:rPr>
          <w:rStyle w:val="normaltextrun"/>
          <w:rFonts w:ascii="Verdana" w:hAnsi="Verdana" w:cs="Arial"/>
          <w:color w:val="008000"/>
          <w:sz w:val="20"/>
          <w:szCs w:val="20"/>
          <w:u w:val="dash"/>
          <w:lang w:val="fr-CH"/>
        </w:rPr>
        <w:t>omparer les prédictions aux observations, en utilisant des méthodes qualitatives ou quantitatives afin d</w:t>
      </w:r>
      <w:r w:rsidR="00705F2C" w:rsidRPr="00DA63D3">
        <w:rPr>
          <w:rStyle w:val="normaltextrun"/>
          <w:rFonts w:ascii="Verdana" w:hAnsi="Verdana" w:cs="Arial"/>
          <w:color w:val="008000"/>
          <w:sz w:val="20"/>
          <w:szCs w:val="20"/>
          <w:u w:val="dash"/>
          <w:lang w:val="fr-CH"/>
        </w:rPr>
        <w:t>’</w:t>
      </w:r>
      <w:r w:rsidR="00427FA1" w:rsidRPr="00DA63D3">
        <w:rPr>
          <w:rStyle w:val="normaltextrun"/>
          <w:rFonts w:ascii="Verdana" w:hAnsi="Verdana" w:cs="Arial"/>
          <w:color w:val="008000"/>
          <w:sz w:val="20"/>
          <w:szCs w:val="20"/>
          <w:u w:val="dash"/>
          <w:lang w:val="fr-CH"/>
        </w:rPr>
        <w:t>évaluer les hypothèses et de garantir la qualité des services, notamment en mettant en évidence les changements à apporter dans les hypothèses, les produits et les services.</w:t>
      </w:r>
      <w:bookmarkStart w:id="38" w:name="_Hlk116025651"/>
    </w:p>
    <w:bookmarkEnd w:id="38"/>
    <w:p w14:paraId="20B33D53" w14:textId="64C4BB1D" w:rsidR="00E379BA"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e)</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C</w:t>
      </w:r>
      <w:r w:rsidR="00A5622F" w:rsidRPr="00DA63D3">
        <w:rPr>
          <w:rStyle w:val="normaltextrun"/>
          <w:rFonts w:ascii="Verdana" w:hAnsi="Verdana" w:cs="Arial"/>
          <w:color w:val="008000"/>
          <w:sz w:val="20"/>
          <w:szCs w:val="20"/>
          <w:u w:val="dash"/>
          <w:lang w:val="fr-CH"/>
        </w:rPr>
        <w:t>ommuniquer de manière claire et précise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information pertinente aux collègues, aux clients et aux autres parties prenantes, par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intermédiaire d</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une variété de moyens, de manière à refléter l</w:t>
      </w:r>
      <w:r w:rsidR="00705F2C" w:rsidRPr="00DA63D3">
        <w:rPr>
          <w:rStyle w:val="normaltextrun"/>
          <w:rFonts w:ascii="Verdana" w:hAnsi="Verdana" w:cs="Arial"/>
          <w:color w:val="008000"/>
          <w:sz w:val="20"/>
          <w:szCs w:val="20"/>
          <w:u w:val="dash"/>
          <w:lang w:val="fr-CH"/>
        </w:rPr>
        <w:t>’</w:t>
      </w:r>
      <w:r w:rsidR="00A5622F" w:rsidRPr="00DA63D3">
        <w:rPr>
          <w:rStyle w:val="normaltextrun"/>
          <w:rFonts w:ascii="Verdana" w:hAnsi="Verdana" w:cs="Arial"/>
          <w:color w:val="008000"/>
          <w:sz w:val="20"/>
          <w:szCs w:val="20"/>
          <w:u w:val="dash"/>
          <w:lang w:val="fr-CH"/>
        </w:rPr>
        <w:t>incertitude et les impacts.</w:t>
      </w:r>
    </w:p>
    <w:p w14:paraId="1222B4AC" w14:textId="1784CB8C"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Style w:val="normaltextrun"/>
          <w:rFonts w:ascii="Verdana" w:hAnsi="Verdana" w:cs="Arial"/>
          <w:color w:val="008000"/>
          <w:sz w:val="20"/>
          <w:szCs w:val="20"/>
          <w:u w:val="dash"/>
          <w:lang w:val="fr-CH"/>
        </w:rPr>
        <w:t>f)</w:t>
      </w:r>
      <w:r w:rsidRPr="00DA63D3">
        <w:rPr>
          <w:rStyle w:val="normaltextrun"/>
          <w:rFonts w:ascii="Verdana" w:hAnsi="Verdana" w:cs="Arial"/>
          <w:color w:val="008000"/>
          <w:sz w:val="20"/>
          <w:szCs w:val="20"/>
          <w:u w:val="dash"/>
          <w:lang w:val="fr-CH"/>
        </w:rPr>
        <w:tab/>
      </w:r>
      <w:r w:rsidR="00D95BE9" w:rsidRPr="00DA63D3">
        <w:rPr>
          <w:rStyle w:val="normaltextrun"/>
          <w:rFonts w:ascii="Verdana" w:hAnsi="Verdana" w:cs="Arial"/>
          <w:color w:val="008000"/>
          <w:sz w:val="20"/>
          <w:szCs w:val="20"/>
          <w:u w:val="dash"/>
          <w:lang w:val="fr-CH"/>
        </w:rPr>
        <w:t>Déterminer la sensibilité de la société aux phénomènes météorologiques et climatiques, en faisant appel à d</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autres disciplines si nécessaire, afin de s</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assurer que l</w:t>
      </w:r>
      <w:r w:rsidR="00705F2C" w:rsidRPr="00DA63D3">
        <w:rPr>
          <w:rStyle w:val="normaltextrun"/>
          <w:rFonts w:ascii="Verdana" w:hAnsi="Verdana" w:cs="Arial"/>
          <w:color w:val="008000"/>
          <w:sz w:val="20"/>
          <w:szCs w:val="20"/>
          <w:u w:val="dash"/>
          <w:lang w:val="fr-CH"/>
        </w:rPr>
        <w:t>’</w:t>
      </w:r>
      <w:r w:rsidR="00D95BE9" w:rsidRPr="00DA63D3">
        <w:rPr>
          <w:rStyle w:val="normaltextrun"/>
          <w:rFonts w:ascii="Verdana" w:hAnsi="Verdana" w:cs="Arial"/>
          <w:color w:val="008000"/>
          <w:sz w:val="20"/>
          <w:szCs w:val="20"/>
          <w:u w:val="dash"/>
          <w:lang w:val="fr-CH"/>
        </w:rPr>
        <w:t>identification des impacts météorologiques et climatiques, ainsi que les alertes à leur sujet, sont au cœur du travail des</w:t>
      </w:r>
      <w:r w:rsidR="007605A4" w:rsidRPr="00DA63D3">
        <w:rPr>
          <w:rStyle w:val="normaltextrun"/>
          <w:rFonts w:ascii="Verdana" w:hAnsi="Verdana" w:cs="Arial"/>
          <w:color w:val="008000"/>
          <w:sz w:val="20"/>
          <w:szCs w:val="20"/>
          <w:u w:val="dash"/>
          <w:lang w:val="fr-CH"/>
        </w:rPr>
        <w:t xml:space="preserve"> m</w:t>
      </w:r>
      <w:r w:rsidR="00D95BE9" w:rsidRPr="00DA63D3">
        <w:rPr>
          <w:rStyle w:val="normaltextrun"/>
          <w:rFonts w:ascii="Verdana" w:hAnsi="Verdana" w:cs="Arial"/>
          <w:color w:val="008000"/>
          <w:sz w:val="20"/>
          <w:szCs w:val="20"/>
          <w:u w:val="dash"/>
          <w:lang w:val="fr-CH"/>
        </w:rPr>
        <w:t>étéorologistes.</w:t>
      </w:r>
    </w:p>
    <w:p w14:paraId="09A26227" w14:textId="55C87A62" w:rsidR="005A2C94" w:rsidRPr="00DA63D3" w:rsidRDefault="005A2C94" w:rsidP="005A2C94">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Arial"/>
          <w:color w:val="008000"/>
          <w:sz w:val="20"/>
          <w:szCs w:val="20"/>
          <w:u w:val="dash"/>
          <w:lang w:val="fr-CH"/>
        </w:rPr>
        <w:t>g)</w:t>
      </w:r>
      <w:r w:rsidRPr="00DA63D3">
        <w:rPr>
          <w:rFonts w:ascii="Verdana" w:hAnsi="Verdana" w:cs="Arial"/>
          <w:color w:val="008000"/>
          <w:sz w:val="20"/>
          <w:szCs w:val="20"/>
          <w:u w:val="dash"/>
          <w:lang w:val="fr-CH"/>
        </w:rPr>
        <w:tab/>
      </w:r>
      <w:r w:rsidR="008600C3" w:rsidRPr="00DA63D3">
        <w:rPr>
          <w:rFonts w:ascii="Verdana" w:hAnsi="Verdana" w:cs="Arial"/>
          <w:color w:val="008000"/>
          <w:sz w:val="20"/>
          <w:szCs w:val="20"/>
          <w:u w:val="dash"/>
          <w:lang w:val="fr-CH"/>
        </w:rPr>
        <w:t>É</w:t>
      </w:r>
      <w:r w:rsidR="00D95BE9" w:rsidRPr="00DA63D3">
        <w:rPr>
          <w:rFonts w:ascii="Verdana" w:hAnsi="Verdana" w:cs="Arial"/>
          <w:color w:val="008000"/>
          <w:sz w:val="20"/>
          <w:szCs w:val="20"/>
          <w:u w:val="dash"/>
          <w:lang w:val="fr-CH"/>
        </w:rPr>
        <w:t>valuer les résultats de leur travail en les comparant avec des étalons appropriés, prendre des mesures correctives si nécessaire et contribuer à l</w:t>
      </w:r>
      <w:r w:rsidR="00705F2C" w:rsidRPr="00DA63D3">
        <w:rPr>
          <w:rFonts w:ascii="Verdana" w:hAnsi="Verdana" w:cs="Arial"/>
          <w:color w:val="008000"/>
          <w:sz w:val="20"/>
          <w:szCs w:val="20"/>
          <w:u w:val="dash"/>
          <w:lang w:val="fr-CH"/>
        </w:rPr>
        <w:t>’</w:t>
      </w:r>
      <w:r w:rsidR="00D95BE9" w:rsidRPr="00DA63D3">
        <w:rPr>
          <w:rFonts w:ascii="Verdana" w:hAnsi="Verdana" w:cs="Arial"/>
          <w:color w:val="008000"/>
          <w:sz w:val="20"/>
          <w:szCs w:val="20"/>
          <w:u w:val="dash"/>
          <w:lang w:val="fr-CH"/>
        </w:rPr>
        <w:t>élaboration de systèmes et de processus de travail.</w:t>
      </w:r>
    </w:p>
    <w:p w14:paraId="7E430C3A" w14:textId="282D9EF4" w:rsidR="00106861" w:rsidRPr="00DA63D3" w:rsidRDefault="005A2C94" w:rsidP="005A2C94">
      <w:pPr>
        <w:pStyle w:val="paragraph"/>
        <w:spacing w:before="240" w:beforeAutospacing="0" w:after="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h)</w:t>
      </w:r>
      <w:r w:rsidRPr="00DA63D3">
        <w:rPr>
          <w:rStyle w:val="normaltextrun"/>
          <w:rFonts w:ascii="Verdana" w:hAnsi="Verdana" w:cs="Arial"/>
          <w:color w:val="008000"/>
          <w:sz w:val="20"/>
          <w:szCs w:val="20"/>
          <w:u w:val="dash"/>
          <w:lang w:val="fr-CH"/>
        </w:rPr>
        <w:tab/>
      </w:r>
      <w:r w:rsidR="008600C3" w:rsidRPr="00DA63D3">
        <w:rPr>
          <w:rStyle w:val="normaltextrun"/>
          <w:rFonts w:ascii="Verdana" w:hAnsi="Verdana" w:cs="Arial"/>
          <w:color w:val="008000"/>
          <w:sz w:val="20"/>
          <w:szCs w:val="20"/>
          <w:u w:val="dash"/>
          <w:lang w:val="fr-CH"/>
        </w:rPr>
        <w:t>R</w:t>
      </w:r>
      <w:r w:rsidR="00E402A6" w:rsidRPr="00DA63D3">
        <w:rPr>
          <w:rStyle w:val="normaltextrun"/>
          <w:rFonts w:ascii="Verdana" w:hAnsi="Verdana" w:cs="Arial"/>
          <w:color w:val="008000"/>
          <w:sz w:val="20"/>
          <w:szCs w:val="20"/>
          <w:u w:val="dash"/>
          <w:lang w:val="fr-CH"/>
        </w:rPr>
        <w:t xml:space="preserve">éfléchir à leur apprentissage et à leurs pratiques de travail, </w:t>
      </w:r>
      <w:r w:rsidR="008600C3" w:rsidRPr="00DA63D3">
        <w:rPr>
          <w:rStyle w:val="normaltextrun"/>
          <w:rFonts w:ascii="Verdana" w:hAnsi="Verdana" w:cs="Arial"/>
          <w:color w:val="008000"/>
          <w:sz w:val="20"/>
          <w:szCs w:val="20"/>
          <w:u w:val="dash"/>
          <w:lang w:val="fr-CH"/>
        </w:rPr>
        <w:t>é</w:t>
      </w:r>
      <w:r w:rsidR="00E402A6" w:rsidRPr="00DA63D3">
        <w:rPr>
          <w:rStyle w:val="normaltextrun"/>
          <w:rFonts w:ascii="Verdana" w:hAnsi="Verdana" w:cs="Arial"/>
          <w:color w:val="008000"/>
          <w:sz w:val="20"/>
          <w:szCs w:val="20"/>
          <w:u w:val="dash"/>
          <w:lang w:val="fr-CH"/>
        </w:rPr>
        <w:t xml:space="preserve">valuer de manière critique leurs performances et </w:t>
      </w:r>
      <w:r w:rsidR="00E402A6" w:rsidRPr="00DA63D3">
        <w:rPr>
          <w:lang w:val="fr-FR"/>
        </w:rPr>
        <w:t>utiliser</w:t>
      </w:r>
      <w:r w:rsidR="00E402A6" w:rsidRPr="00DA63D3">
        <w:rPr>
          <w:rStyle w:val="normaltextrun"/>
          <w:rFonts w:ascii="Verdana" w:hAnsi="Verdana" w:cs="Arial"/>
          <w:color w:val="008000"/>
          <w:sz w:val="20"/>
          <w:szCs w:val="20"/>
          <w:u w:val="dash"/>
          <w:lang w:val="fr-CH"/>
        </w:rPr>
        <w:t xml:space="preserve"> tout un éventail d</w:t>
      </w:r>
      <w:r w:rsidR="00705F2C" w:rsidRPr="00DA63D3">
        <w:rPr>
          <w:rStyle w:val="normaltextrun"/>
          <w:rFonts w:ascii="Verdana" w:hAnsi="Verdana" w:cs="Arial"/>
          <w:color w:val="008000"/>
          <w:sz w:val="20"/>
          <w:szCs w:val="20"/>
          <w:u w:val="dash"/>
          <w:lang w:val="fr-CH"/>
        </w:rPr>
        <w:t>’</w:t>
      </w:r>
      <w:r w:rsidR="00E402A6" w:rsidRPr="00DA63D3">
        <w:rPr>
          <w:rStyle w:val="normaltextrun"/>
          <w:rFonts w:ascii="Verdana" w:hAnsi="Verdana" w:cs="Arial"/>
          <w:color w:val="008000"/>
          <w:sz w:val="20"/>
          <w:szCs w:val="20"/>
          <w:u w:val="dash"/>
          <w:lang w:val="fr-CH"/>
        </w:rPr>
        <w:t>approches pour accroître continuellement leurs connaissances et leurs compétences professionnelle</w:t>
      </w:r>
      <w:r w:rsidR="000770A4" w:rsidRPr="00DA63D3">
        <w:rPr>
          <w:rStyle w:val="normaltextrun"/>
          <w:rFonts w:ascii="Verdana" w:hAnsi="Verdana" w:cs="Arial"/>
          <w:color w:val="008000"/>
          <w:sz w:val="20"/>
          <w:szCs w:val="20"/>
          <w:u w:val="dash"/>
          <w:lang w:val="fr-CH"/>
        </w:rPr>
        <w:t>s.</w:t>
      </w:r>
    </w:p>
    <w:p w14:paraId="245F590C" w14:textId="1FBD563C" w:rsidR="00A016A5" w:rsidRPr="00DA63D3" w:rsidRDefault="00A016A5" w:rsidP="00134F57">
      <w:pPr>
        <w:pStyle w:val="paragraph"/>
        <w:tabs>
          <w:tab w:val="left" w:pos="567"/>
        </w:tabs>
        <w:spacing w:before="240" w:beforeAutospacing="0"/>
        <w:textAlignment w:val="baseline"/>
        <w:rPr>
          <w:rFonts w:ascii="Verdana" w:hAnsi="Verdana" w:cs="Segoe UI"/>
          <w:strike/>
          <w:color w:val="FF0000"/>
          <w:sz w:val="16"/>
          <w:szCs w:val="16"/>
          <w:u w:val="dash"/>
          <w:lang w:val="fr-CH"/>
        </w:rPr>
      </w:pPr>
      <w:r w:rsidRPr="00DA63D3">
        <w:rPr>
          <w:rFonts w:ascii="Verdana" w:hAnsi="Verdana" w:cs="Segoe UI"/>
          <w:strike/>
          <w:color w:val="FF0000"/>
          <w:sz w:val="16"/>
          <w:szCs w:val="16"/>
          <w:u w:val="dash"/>
          <w:lang w:val="fr-CH"/>
        </w:rPr>
        <w:t>Note:</w:t>
      </w:r>
      <w:r w:rsidR="000770A4" w:rsidRPr="00DA63D3">
        <w:rPr>
          <w:rFonts w:ascii="Verdana" w:hAnsi="Verdana" w:cs="Segoe UI"/>
          <w:strike/>
          <w:color w:val="FF0000"/>
          <w:sz w:val="16"/>
          <w:szCs w:val="16"/>
          <w:u w:val="dash"/>
          <w:lang w:val="fr-CH"/>
        </w:rPr>
        <w:tab/>
      </w:r>
      <w:r w:rsidRPr="00DA63D3">
        <w:rPr>
          <w:rFonts w:ascii="Verdana" w:hAnsi="Verdana" w:cs="Segoe UI"/>
          <w:strike/>
          <w:color w:val="FF0000"/>
          <w:sz w:val="16"/>
          <w:szCs w:val="16"/>
          <w:u w:val="dash"/>
          <w:lang w:val="fr-CH"/>
        </w:rPr>
        <w:t>Le Programme d</w:t>
      </w:r>
      <w:r w:rsidR="00705F2C" w:rsidRPr="00DA63D3">
        <w:rPr>
          <w:rFonts w:ascii="Verdana" w:hAnsi="Verdana" w:cs="Segoe UI"/>
          <w:strike/>
          <w:color w:val="FF0000"/>
          <w:sz w:val="16"/>
          <w:szCs w:val="16"/>
          <w:u w:val="dash"/>
          <w:lang w:val="fr-CH"/>
        </w:rPr>
        <w:t>’</w:t>
      </w:r>
      <w:r w:rsidRPr="00DA63D3">
        <w:rPr>
          <w:rFonts w:ascii="Verdana" w:hAnsi="Verdana" w:cs="Segoe UI"/>
          <w:strike/>
          <w:color w:val="FF0000"/>
          <w:sz w:val="16"/>
          <w:szCs w:val="16"/>
          <w:u w:val="dash"/>
          <w:lang w:val="fr-CH"/>
        </w:rPr>
        <w:t>enseignement de base pour les météorologistes devrait permettre au personnel météorologique d</w:t>
      </w:r>
      <w:r w:rsidR="00705F2C" w:rsidRPr="00DA63D3">
        <w:rPr>
          <w:rFonts w:ascii="Verdana" w:hAnsi="Verdana" w:cs="Segoe UI"/>
          <w:strike/>
          <w:color w:val="FF0000"/>
          <w:sz w:val="16"/>
          <w:szCs w:val="16"/>
          <w:u w:val="dash"/>
          <w:lang w:val="fr-CH"/>
        </w:rPr>
        <w:t>’</w:t>
      </w:r>
      <w:r w:rsidRPr="00DA63D3">
        <w:rPr>
          <w:rFonts w:ascii="Verdana" w:hAnsi="Verdana" w:cs="Segoe UI"/>
          <w:strike/>
          <w:color w:val="FF0000"/>
          <w:sz w:val="16"/>
          <w:szCs w:val="16"/>
          <w:u w:val="dash"/>
          <w:lang w:val="fr-CH"/>
        </w:rPr>
        <w:t>acquérir les connaissances, les compétences et la confiance nécessaires pour enrichir son savoir-faire et lui fournir une base pour une spécialisation plus poussée.</w:t>
      </w:r>
    </w:p>
    <w:p w14:paraId="761B9B6A" w14:textId="67D1FD87" w:rsidR="00106861" w:rsidRPr="00DA63D3" w:rsidRDefault="0058182C" w:rsidP="003A138A">
      <w:pPr>
        <w:pStyle w:val="paragraph"/>
        <w:spacing w:before="0" w:beforeAutospacing="0" w:after="0" w:afterAutospacing="0"/>
        <w:ind w:right="-170"/>
        <w:textAlignment w:val="baseline"/>
        <w:rPr>
          <w:rStyle w:val="eop"/>
          <w:rFonts w:ascii="Verdana" w:hAnsi="Verdana" w:cs="Segoe UI"/>
          <w:b/>
          <w:bCs/>
          <w:sz w:val="20"/>
          <w:szCs w:val="20"/>
          <w:lang w:val="fr-CH"/>
        </w:rPr>
      </w:pPr>
      <w:r w:rsidRPr="00DA63D3">
        <w:rPr>
          <w:rStyle w:val="normaltextrun"/>
          <w:rFonts w:ascii="Verdana" w:hAnsi="Verdana" w:cs="Segoe UI"/>
          <w:b/>
          <w:bCs/>
          <w:color w:val="008000"/>
          <w:sz w:val="20"/>
          <w:szCs w:val="20"/>
          <w:u w:val="dash"/>
          <w:lang w:val="fr-FR"/>
        </w:rPr>
        <w:t>1.1.2</w:t>
      </w:r>
      <w:r w:rsidRPr="00DA63D3">
        <w:rPr>
          <w:rStyle w:val="normaltextrun"/>
          <w:rFonts w:ascii="Verdana" w:hAnsi="Verdana" w:cs="Segoe UI"/>
          <w:b/>
          <w:bCs/>
          <w:color w:val="008000"/>
          <w:sz w:val="20"/>
          <w:szCs w:val="20"/>
          <w:u w:val="dash"/>
          <w:lang w:val="fr-FR"/>
        </w:rPr>
        <w:tab/>
      </w:r>
      <w:r w:rsidR="00170067" w:rsidRPr="00DA63D3">
        <w:rPr>
          <w:rFonts w:ascii="Verdana" w:hAnsi="Verdana" w:cs="Segoe UI"/>
          <w:b/>
          <w:bCs/>
          <w:color w:val="008000"/>
          <w:sz w:val="20"/>
          <w:szCs w:val="20"/>
          <w:u w:val="dash"/>
          <w:lang w:val="fr-CH"/>
        </w:rPr>
        <w:t>Afin de satisfaire aux exigences préalables dans les domaines des mathématiques et de la physique du Programme d</w:t>
      </w:r>
      <w:r w:rsidR="00705F2C" w:rsidRPr="00DA63D3">
        <w:rPr>
          <w:rFonts w:ascii="Verdana" w:hAnsi="Verdana" w:cs="Segoe UI"/>
          <w:b/>
          <w:bCs/>
          <w:color w:val="008000"/>
          <w:sz w:val="20"/>
          <w:szCs w:val="20"/>
          <w:u w:val="dash"/>
          <w:lang w:val="fr-CH"/>
        </w:rPr>
        <w:t>’</w:t>
      </w:r>
      <w:r w:rsidR="00170067" w:rsidRPr="00DA63D3">
        <w:rPr>
          <w:rFonts w:ascii="Verdana" w:hAnsi="Verdana" w:cs="Segoe UI"/>
          <w:b/>
          <w:bCs/>
          <w:color w:val="008000"/>
          <w:sz w:val="20"/>
          <w:szCs w:val="20"/>
          <w:u w:val="dash"/>
          <w:lang w:val="fr-CH"/>
        </w:rPr>
        <w:t>enseignement de base pour les météorologistes, les Membres veillent à ce que les</w:t>
      </w:r>
      <w:r w:rsidR="007605A4" w:rsidRPr="00DA63D3">
        <w:rPr>
          <w:rFonts w:ascii="Verdana" w:hAnsi="Verdana" w:cs="Segoe UI"/>
          <w:b/>
          <w:bCs/>
          <w:color w:val="008000"/>
          <w:sz w:val="20"/>
          <w:szCs w:val="20"/>
          <w:u w:val="dash"/>
          <w:lang w:val="fr-CH"/>
        </w:rPr>
        <w:t xml:space="preserve"> mé</w:t>
      </w:r>
      <w:r w:rsidR="00170067" w:rsidRPr="00DA63D3">
        <w:rPr>
          <w:rFonts w:ascii="Verdana" w:hAnsi="Verdana" w:cs="Segoe UI"/>
          <w:b/>
          <w:bCs/>
          <w:color w:val="008000"/>
          <w:sz w:val="20"/>
          <w:szCs w:val="20"/>
          <w:u w:val="dash"/>
          <w:lang w:val="fr-CH"/>
        </w:rPr>
        <w:t xml:space="preserve">téorologistes </w:t>
      </w:r>
      <w:proofErr w:type="gramStart"/>
      <w:r w:rsidR="00ED1EA5" w:rsidRPr="00DA63D3">
        <w:rPr>
          <w:rFonts w:ascii="Verdana" w:hAnsi="Verdana" w:cs="Segoe UI"/>
          <w:b/>
          <w:bCs/>
          <w:color w:val="008000"/>
          <w:sz w:val="20"/>
          <w:szCs w:val="20"/>
          <w:u w:val="dash"/>
          <w:lang w:val="fr-CH"/>
        </w:rPr>
        <w:t>puissent</w:t>
      </w:r>
      <w:r w:rsidR="00170067" w:rsidRPr="00DA63D3">
        <w:rPr>
          <w:rFonts w:ascii="Verdana" w:hAnsi="Verdana" w:cs="Segoe UI"/>
          <w:b/>
          <w:bCs/>
          <w:color w:val="008000"/>
          <w:sz w:val="20"/>
          <w:szCs w:val="20"/>
          <w:u w:val="dash"/>
          <w:lang w:val="fr-CH"/>
        </w:rPr>
        <w:t>:</w:t>
      </w:r>
      <w:proofErr w:type="gramEnd"/>
    </w:p>
    <w:p w14:paraId="1C2619E3" w14:textId="2A9880A1" w:rsidR="00106861" w:rsidRPr="00DA63D3" w:rsidRDefault="00865EBA" w:rsidP="00865EBA">
      <w:pPr>
        <w:pStyle w:val="paragraph"/>
        <w:spacing w:before="240" w:beforeAutospacing="0" w:after="0" w:afterAutospacing="0"/>
        <w:ind w:left="567" w:hanging="567"/>
        <w:textAlignment w:val="baseline"/>
        <w:rPr>
          <w:lang w:val="fr-FR"/>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ED1EA5" w:rsidRPr="00DA63D3">
        <w:rPr>
          <w:rFonts w:ascii="Verdana" w:hAnsi="Verdana" w:cs="Segoe UI"/>
          <w:color w:val="008000"/>
          <w:sz w:val="20"/>
          <w:szCs w:val="20"/>
          <w:u w:val="dash"/>
          <w:lang w:val="fr-CH"/>
        </w:rPr>
        <w:t>I</w:t>
      </w:r>
      <w:r w:rsidR="00E050CD" w:rsidRPr="00DA63D3">
        <w:rPr>
          <w:rFonts w:ascii="Verdana" w:hAnsi="Verdana" w:cs="Segoe UI"/>
          <w:color w:val="008000"/>
          <w:sz w:val="20"/>
          <w:szCs w:val="20"/>
          <w:u w:val="dash"/>
          <w:lang w:val="fr-CH"/>
        </w:rPr>
        <w:t>nterpréter et appliquer le langage, les concepts et les techniques mathématiques utilisés dans la littérature et le matériel pédagogique d</w:t>
      </w:r>
      <w:r w:rsidR="00705F2C" w:rsidRPr="00DA63D3">
        <w:rPr>
          <w:rFonts w:ascii="Verdana" w:hAnsi="Verdana" w:cs="Segoe UI"/>
          <w:color w:val="008000"/>
          <w:sz w:val="20"/>
          <w:szCs w:val="20"/>
          <w:u w:val="dash"/>
          <w:lang w:val="fr-CH"/>
        </w:rPr>
        <w:t>’</w:t>
      </w:r>
      <w:r w:rsidR="00E050CD" w:rsidRPr="00DA63D3">
        <w:rPr>
          <w:rFonts w:ascii="Verdana" w:hAnsi="Verdana" w:cs="Segoe UI"/>
          <w:color w:val="008000"/>
          <w:sz w:val="20"/>
          <w:szCs w:val="20"/>
          <w:u w:val="dash"/>
          <w:lang w:val="fr-CH"/>
        </w:rPr>
        <w:t>introduction à la météorologie.</w:t>
      </w:r>
    </w:p>
    <w:p w14:paraId="250E3945" w14:textId="4E7FD387" w:rsidR="00E379BA"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b)</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U</w:t>
      </w:r>
      <w:r w:rsidR="00E050CD" w:rsidRPr="00DA63D3">
        <w:rPr>
          <w:rFonts w:ascii="Verdana" w:hAnsi="Verdana" w:cs="Segoe UI"/>
          <w:color w:val="008000"/>
          <w:sz w:val="20"/>
          <w:szCs w:val="20"/>
          <w:u w:val="dash"/>
          <w:lang w:val="fr-FR"/>
        </w:rPr>
        <w:t>tiliser leurs connaissances mathématiques pour prendre des décisions logiques et raisonnées en vue de résoudre des problèmes, reconnaître un raisonnement incorrect et communiquer clairement leur raisonnement à l</w:t>
      </w:r>
      <w:r w:rsidR="00705F2C" w:rsidRPr="00DA63D3">
        <w:rPr>
          <w:rFonts w:ascii="Verdana" w:hAnsi="Verdana" w:cs="Segoe UI"/>
          <w:color w:val="008000"/>
          <w:sz w:val="20"/>
          <w:szCs w:val="20"/>
          <w:u w:val="dash"/>
          <w:lang w:val="fr-FR"/>
        </w:rPr>
        <w:t>’</w:t>
      </w:r>
      <w:r w:rsidR="00E050CD" w:rsidRPr="00DA63D3">
        <w:rPr>
          <w:rFonts w:ascii="Verdana" w:hAnsi="Verdana" w:cs="Segoe UI"/>
          <w:color w:val="008000"/>
          <w:sz w:val="20"/>
          <w:szCs w:val="20"/>
          <w:u w:val="dash"/>
          <w:lang w:val="fr-FR"/>
        </w:rPr>
        <w:t>aide du langage des mathématiques.</w:t>
      </w:r>
    </w:p>
    <w:p w14:paraId="3009CAC3" w14:textId="63C97B93" w:rsidR="00E379BA"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c)</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A</w:t>
      </w:r>
      <w:r w:rsidR="0055717D" w:rsidRPr="00DA63D3">
        <w:rPr>
          <w:rFonts w:ascii="Verdana" w:hAnsi="Verdana" w:cs="Segoe UI"/>
          <w:color w:val="008000"/>
          <w:sz w:val="20"/>
          <w:szCs w:val="20"/>
          <w:u w:val="dash"/>
          <w:lang w:val="fr-FR"/>
        </w:rPr>
        <w:t xml:space="preserve">ppliquer et </w:t>
      </w:r>
      <w:r w:rsidR="00ED1EA5" w:rsidRPr="00DA63D3">
        <w:rPr>
          <w:rFonts w:ascii="Verdana" w:hAnsi="Verdana" w:cs="Segoe UI"/>
          <w:color w:val="008000"/>
          <w:sz w:val="20"/>
          <w:szCs w:val="20"/>
          <w:u w:val="dash"/>
          <w:lang w:val="fr-FR"/>
        </w:rPr>
        <w:t>i</w:t>
      </w:r>
      <w:r w:rsidR="0055717D" w:rsidRPr="00DA63D3">
        <w:rPr>
          <w:rFonts w:ascii="Verdana" w:hAnsi="Verdana" w:cs="Segoe UI"/>
          <w:color w:val="008000"/>
          <w:sz w:val="20"/>
          <w:szCs w:val="20"/>
          <w:u w:val="dash"/>
          <w:lang w:val="fr-FR"/>
        </w:rPr>
        <w:t>nterpréter les mesures statistiques de base utilisées pour synthétiser les données météorologiques et les résultats des modèles de prévision, et analyser les erreurs.</w:t>
      </w:r>
    </w:p>
    <w:p w14:paraId="4C45EA07" w14:textId="385F7FC2" w:rsidR="0055717D" w:rsidRPr="00DA63D3" w:rsidRDefault="00865EBA" w:rsidP="00865EBA">
      <w:pPr>
        <w:pStyle w:val="paragraph"/>
        <w:spacing w:before="240" w:beforeAutospacing="0" w:after="0" w:afterAutospacing="0"/>
        <w:ind w:left="567" w:hanging="567"/>
        <w:textAlignment w:val="baseline"/>
        <w:rPr>
          <w:rFonts w:ascii="Verdana" w:hAnsi="Verdana" w:cs="Segoe UI"/>
          <w:color w:val="008000"/>
          <w:sz w:val="20"/>
          <w:szCs w:val="20"/>
          <w:u w:val="dash"/>
          <w:lang w:val="fr-FR"/>
        </w:rPr>
      </w:pPr>
      <w:r w:rsidRPr="00DA63D3">
        <w:rPr>
          <w:rFonts w:ascii="Verdana" w:hAnsi="Verdana" w:cs="Segoe UI"/>
          <w:color w:val="008000"/>
          <w:sz w:val="20"/>
          <w:szCs w:val="20"/>
          <w:u w:val="dash"/>
          <w:lang w:val="fr-FR"/>
        </w:rPr>
        <w:t>d)</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R</w:t>
      </w:r>
      <w:r w:rsidR="0055717D" w:rsidRPr="00DA63D3">
        <w:rPr>
          <w:rFonts w:ascii="Verdana" w:hAnsi="Verdana" w:cs="Segoe UI"/>
          <w:color w:val="008000"/>
          <w:sz w:val="20"/>
          <w:szCs w:val="20"/>
          <w:u w:val="dash"/>
          <w:lang w:val="fr-FR"/>
        </w:rPr>
        <w:t>eprésenter mathématiquement des situations physiques et météorologiques, en appréhendant la relation entre le monde réel et le modèle mathématique et en interprétant raisonnablement les résultats.</w:t>
      </w:r>
    </w:p>
    <w:p w14:paraId="62C3E725" w14:textId="4A6F58BE" w:rsidR="00106861" w:rsidRPr="00DA63D3" w:rsidRDefault="00865EBA" w:rsidP="00134F57">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Fonts w:ascii="Verdana" w:hAnsi="Verdana" w:cs="Segoe UI"/>
          <w:color w:val="008000"/>
          <w:sz w:val="20"/>
          <w:szCs w:val="20"/>
          <w:u w:val="dash"/>
          <w:lang w:val="fr-FR"/>
        </w:rPr>
        <w:t>e)</w:t>
      </w:r>
      <w:r w:rsidRPr="00DA63D3">
        <w:rPr>
          <w:rFonts w:ascii="Verdana" w:hAnsi="Verdana" w:cs="Segoe UI"/>
          <w:color w:val="008000"/>
          <w:sz w:val="20"/>
          <w:szCs w:val="20"/>
          <w:u w:val="dash"/>
          <w:lang w:val="fr-FR"/>
        </w:rPr>
        <w:tab/>
      </w:r>
      <w:r w:rsidR="00ED1EA5" w:rsidRPr="00DA63D3">
        <w:rPr>
          <w:rFonts w:ascii="Verdana" w:hAnsi="Verdana" w:cs="Segoe UI"/>
          <w:color w:val="008000"/>
          <w:sz w:val="20"/>
          <w:szCs w:val="20"/>
          <w:u w:val="dash"/>
          <w:lang w:val="fr-FR"/>
        </w:rPr>
        <w:t>U</w:t>
      </w:r>
      <w:r w:rsidR="0055717D" w:rsidRPr="00DA63D3">
        <w:rPr>
          <w:rFonts w:ascii="Verdana" w:hAnsi="Verdana" w:cs="Segoe UI"/>
          <w:color w:val="008000"/>
          <w:sz w:val="20"/>
          <w:szCs w:val="20"/>
          <w:u w:val="dash"/>
          <w:lang w:val="fr-FR"/>
        </w:rPr>
        <w:t xml:space="preserve">tiliser les lois de base de la physique dans le but de résoudre </w:t>
      </w:r>
      <w:r w:rsidR="0055717D" w:rsidRPr="00DA63D3">
        <w:rPr>
          <w:rFonts w:ascii="Verdana" w:hAnsi="Verdana" w:cs="Segoe UI"/>
          <w:color w:val="008000"/>
          <w:sz w:val="20"/>
          <w:szCs w:val="20"/>
          <w:u w:val="dash"/>
          <w:lang w:val="fr-CH"/>
        </w:rPr>
        <w:t>des problèmes liés à la mécanique, à la thermodynamique, au mouvement ondulatoire et au rayonnement électromagnétique.</w:t>
      </w:r>
      <w:bookmarkStart w:id="39" w:name="_Hlk116026515"/>
    </w:p>
    <w:bookmarkEnd w:id="39"/>
    <w:p w14:paraId="10875D9F" w14:textId="0ED893ED" w:rsidR="00106861" w:rsidRPr="00DA63D3" w:rsidRDefault="00106861" w:rsidP="00134F57">
      <w:pPr>
        <w:pStyle w:val="paragraph"/>
        <w:tabs>
          <w:tab w:val="left" w:pos="567"/>
        </w:tabs>
        <w:spacing w:before="0" w:beforeAutospacing="0" w:after="0" w:afterAutospacing="0"/>
        <w:textAlignment w:val="baseline"/>
        <w:rPr>
          <w:rStyle w:val="eop"/>
          <w:rFonts w:ascii="Verdana" w:hAnsi="Verdana" w:cs="Segoe UI"/>
          <w:color w:val="008000"/>
          <w:sz w:val="16"/>
          <w:szCs w:val="16"/>
          <w:u w:val="dash"/>
          <w:lang w:val="fr-CH"/>
        </w:rPr>
      </w:pPr>
      <w:r w:rsidRPr="00DA63D3">
        <w:rPr>
          <w:rStyle w:val="normaltextrun"/>
          <w:rFonts w:ascii="Verdana" w:hAnsi="Verdana" w:cs="Segoe UI"/>
          <w:color w:val="008000"/>
          <w:sz w:val="16"/>
          <w:szCs w:val="16"/>
          <w:u w:val="dash"/>
          <w:lang w:val="fr-CH"/>
        </w:rPr>
        <w:t>Note:</w:t>
      </w:r>
      <w:r w:rsidRPr="00DA63D3">
        <w:rPr>
          <w:rStyle w:val="normaltextrun"/>
          <w:rFonts w:ascii="Verdana" w:hAnsi="Verdana" w:cs="Segoe UI"/>
          <w:color w:val="008000"/>
          <w:sz w:val="16"/>
          <w:szCs w:val="16"/>
          <w:u w:val="dash"/>
          <w:lang w:val="fr-CH"/>
        </w:rPr>
        <w:tab/>
      </w:r>
      <w:r w:rsidR="0055717D" w:rsidRPr="00DA63D3">
        <w:rPr>
          <w:rFonts w:ascii="Verdana" w:hAnsi="Verdana" w:cs="Segoe UI"/>
          <w:color w:val="008000"/>
          <w:sz w:val="16"/>
          <w:szCs w:val="16"/>
          <w:u w:val="dash"/>
          <w:lang w:val="fr-CH"/>
        </w:rPr>
        <w:t>Le Programme d</w:t>
      </w:r>
      <w:r w:rsidR="00705F2C" w:rsidRPr="00DA63D3">
        <w:rPr>
          <w:rFonts w:ascii="Verdana" w:hAnsi="Verdana" w:cs="Segoe UI"/>
          <w:color w:val="008000"/>
          <w:sz w:val="16"/>
          <w:szCs w:val="16"/>
          <w:u w:val="dash"/>
          <w:lang w:val="fr-CH"/>
        </w:rPr>
        <w:t>’</w:t>
      </w:r>
      <w:r w:rsidR="0055717D" w:rsidRPr="00DA63D3">
        <w:rPr>
          <w:rFonts w:ascii="Verdana" w:hAnsi="Verdana" w:cs="Segoe UI"/>
          <w:color w:val="008000"/>
          <w:sz w:val="16"/>
          <w:szCs w:val="16"/>
          <w:u w:val="dash"/>
          <w:lang w:val="fr-CH"/>
        </w:rPr>
        <w:t>enseignement de base pour les météorologistes devrait permettre au personnel météorologique d</w:t>
      </w:r>
      <w:r w:rsidR="00705F2C" w:rsidRPr="00DA63D3">
        <w:rPr>
          <w:rFonts w:ascii="Verdana" w:hAnsi="Verdana" w:cs="Segoe UI"/>
          <w:color w:val="008000"/>
          <w:sz w:val="16"/>
          <w:szCs w:val="16"/>
          <w:u w:val="dash"/>
          <w:lang w:val="fr-CH"/>
        </w:rPr>
        <w:t>’</w:t>
      </w:r>
      <w:r w:rsidR="0055717D" w:rsidRPr="00DA63D3">
        <w:rPr>
          <w:rFonts w:ascii="Verdana" w:hAnsi="Verdana" w:cs="Segoe UI"/>
          <w:color w:val="008000"/>
          <w:sz w:val="16"/>
          <w:szCs w:val="16"/>
          <w:u w:val="dash"/>
          <w:lang w:val="fr-CH"/>
        </w:rPr>
        <w:t>acquérir les connaissances, les compétences et la confiance nécessaires pour enrichir son savoir-faire et lui fournir une base pour une spécialisation plus poussée.</w:t>
      </w:r>
    </w:p>
    <w:p w14:paraId="341F54CF" w14:textId="0EC015EC" w:rsidR="00106861" w:rsidRPr="00DA63D3" w:rsidRDefault="00106861" w:rsidP="00261616">
      <w:pPr>
        <w:pStyle w:val="paragraph"/>
        <w:spacing w:before="240" w:after="120"/>
        <w:textAlignment w:val="baseline"/>
        <w:rPr>
          <w:rFonts w:ascii="Verdana" w:hAnsi="Verdana" w:cs="Segoe UI"/>
          <w:b/>
          <w:bCs/>
          <w:sz w:val="20"/>
          <w:szCs w:val="20"/>
          <w:lang w:val="fr-CH"/>
        </w:rPr>
      </w:pPr>
      <w:r w:rsidRPr="00DA63D3">
        <w:rPr>
          <w:rStyle w:val="normaltextrun"/>
          <w:rFonts w:ascii="Verdana" w:hAnsi="Verdana" w:cs="Segoe UI"/>
          <w:b/>
          <w:bCs/>
          <w:sz w:val="20"/>
          <w:szCs w:val="20"/>
          <w:lang w:val="fr-CH"/>
        </w:rPr>
        <w:lastRenderedPageBreak/>
        <w:t>1.1.</w:t>
      </w:r>
      <w:r w:rsidR="003A6BB0"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3</w:t>
      </w:r>
      <w:r w:rsidRPr="00DA63D3">
        <w:rPr>
          <w:rStyle w:val="normaltextrun"/>
          <w:rFonts w:cs="Segoe UI"/>
          <w:b/>
          <w:bCs/>
          <w:lang w:val="fr-CH"/>
        </w:rPr>
        <w:tab/>
      </w:r>
      <w:r w:rsidR="00261616" w:rsidRPr="00DA63D3">
        <w:rPr>
          <w:rFonts w:ascii="Verdana" w:hAnsi="Verdana" w:cs="Segoe UI"/>
          <w:b/>
          <w:bCs/>
          <w:sz w:val="20"/>
          <w:szCs w:val="20"/>
          <w:lang w:val="fr-CH"/>
        </w:rPr>
        <w:t xml:space="preserve">Les Membres veillent à ce que les </w:t>
      </w:r>
      <w:r w:rsidR="007605A4" w:rsidRPr="00DA63D3">
        <w:rPr>
          <w:rFonts w:ascii="Verdana" w:hAnsi="Verdana" w:cs="Segoe UI"/>
          <w:b/>
          <w:bCs/>
          <w:sz w:val="20"/>
          <w:szCs w:val="20"/>
          <w:lang w:val="fr-CH"/>
        </w:rPr>
        <w:t>m</w:t>
      </w:r>
      <w:r w:rsidR="00261616" w:rsidRPr="00DA63D3">
        <w:rPr>
          <w:rFonts w:ascii="Verdana" w:hAnsi="Verdana" w:cs="Segoe UI"/>
          <w:b/>
          <w:bCs/>
          <w:sz w:val="20"/>
          <w:szCs w:val="20"/>
          <w:lang w:val="fr-CH"/>
        </w:rPr>
        <w:t>étéorologistes qui souhaitent travailler</w:t>
      </w:r>
      <w:r w:rsidR="00261616" w:rsidRPr="00DA63D3">
        <w:rPr>
          <w:rFonts w:ascii="Verdana" w:hAnsi="Verdana" w:cs="Segoe UI"/>
          <w:b/>
          <w:bCs/>
          <w:sz w:val="20"/>
          <w:szCs w:val="20"/>
          <w:lang w:val="fr-FR"/>
        </w:rPr>
        <w:t xml:space="preserve"> </w:t>
      </w:r>
      <w:r w:rsidR="00261616" w:rsidRPr="00DA63D3">
        <w:rPr>
          <w:rFonts w:ascii="Verdana" w:hAnsi="Verdana" w:cs="Segoe UI"/>
          <w:b/>
          <w:bCs/>
          <w:sz w:val="20"/>
          <w:szCs w:val="20"/>
          <w:lang w:val="fr-CH"/>
        </w:rPr>
        <w:t>dans des domaines tels que l</w:t>
      </w:r>
      <w:r w:rsidR="00705F2C" w:rsidRPr="00DA63D3">
        <w:rPr>
          <w:rFonts w:ascii="Verdana" w:hAnsi="Verdana" w:cs="Segoe UI"/>
          <w:b/>
          <w:bCs/>
          <w:sz w:val="20"/>
          <w:szCs w:val="20"/>
          <w:lang w:val="fr-CH"/>
        </w:rPr>
        <w:t>’</w:t>
      </w:r>
      <w:r w:rsidR="00261616" w:rsidRPr="00DA63D3">
        <w:rPr>
          <w:rFonts w:ascii="Verdana" w:hAnsi="Verdana" w:cs="Segoe UI"/>
          <w:b/>
          <w:bCs/>
          <w:sz w:val="20"/>
          <w:szCs w:val="20"/>
          <w:lang w:val="fr-CH"/>
        </w:rPr>
        <w:t>analyse et la prévision météorologiques, la modélisation et la prévision du climat, et la recherche-développement suivent une formation complémentaire pour acquérir les compétences professionnelles requises. Ils s</w:t>
      </w:r>
      <w:r w:rsidR="00705F2C" w:rsidRPr="00DA63D3">
        <w:rPr>
          <w:rFonts w:ascii="Verdana" w:hAnsi="Verdana" w:cs="Segoe UI"/>
          <w:b/>
          <w:bCs/>
          <w:sz w:val="20"/>
          <w:szCs w:val="20"/>
          <w:lang w:val="fr-CH"/>
        </w:rPr>
        <w:t>’</w:t>
      </w:r>
      <w:r w:rsidR="00261616" w:rsidRPr="00DA63D3">
        <w:rPr>
          <w:rFonts w:ascii="Verdana" w:hAnsi="Verdana" w:cs="Segoe UI"/>
          <w:b/>
          <w:bCs/>
          <w:sz w:val="20"/>
          <w:szCs w:val="20"/>
          <w:lang w:val="fr-CH"/>
        </w:rPr>
        <w:t>assurent également que les</w:t>
      </w:r>
      <w:r w:rsidR="007605A4" w:rsidRPr="00DA63D3">
        <w:rPr>
          <w:rFonts w:ascii="Verdana" w:hAnsi="Verdana" w:cs="Segoe UI"/>
          <w:b/>
          <w:bCs/>
          <w:sz w:val="20"/>
          <w:szCs w:val="20"/>
          <w:lang w:val="fr-CH"/>
        </w:rPr>
        <w:t xml:space="preserve"> m</w:t>
      </w:r>
      <w:r w:rsidR="00261616" w:rsidRPr="00DA63D3">
        <w:rPr>
          <w:rFonts w:ascii="Verdana" w:hAnsi="Verdana" w:cs="Segoe UI"/>
          <w:b/>
          <w:bCs/>
          <w:sz w:val="20"/>
          <w:szCs w:val="20"/>
          <w:lang w:val="fr-CH"/>
        </w:rPr>
        <w:t>étéorologistes continuent à approfondir leurs connaissances et leur savoir-faire en suivant des cours de perfectionnement professionnel tout au long de leur carrière.</w:t>
      </w:r>
    </w:p>
    <w:p w14:paraId="35E95784" w14:textId="6606835F" w:rsidR="007433C5" w:rsidRPr="00DA63D3" w:rsidRDefault="00106861" w:rsidP="0052528B">
      <w:pPr>
        <w:pStyle w:val="paragraph"/>
        <w:tabs>
          <w:tab w:val="left" w:pos="567"/>
        </w:tabs>
        <w:spacing w:before="0" w:beforeAutospacing="0" w:after="240" w:afterAutospacing="0"/>
        <w:textAlignment w:val="baseline"/>
        <w:rPr>
          <w:rStyle w:val="eop"/>
          <w:rFonts w:ascii="Verdana" w:hAnsi="Verdana" w:cs="Segoe UI"/>
          <w:color w:val="000000"/>
          <w:sz w:val="16"/>
          <w:szCs w:val="16"/>
          <w:lang w:val="fr-CH"/>
        </w:rPr>
      </w:pPr>
      <w:r w:rsidRPr="00DA63D3">
        <w:rPr>
          <w:rStyle w:val="normaltextrun"/>
          <w:rFonts w:ascii="Verdana" w:hAnsi="Verdana" w:cs="Segoe UI"/>
          <w:color w:val="000000"/>
          <w:sz w:val="16"/>
          <w:szCs w:val="16"/>
          <w:lang w:val="fr-FR"/>
        </w:rPr>
        <w:t>Note:</w:t>
      </w:r>
      <w:r w:rsidRPr="00DA63D3">
        <w:rPr>
          <w:rStyle w:val="normaltextrun"/>
          <w:rFonts w:ascii="Verdana" w:hAnsi="Verdana" w:cs="Segoe UI"/>
          <w:color w:val="000000"/>
          <w:sz w:val="16"/>
          <w:szCs w:val="16"/>
          <w:lang w:val="fr-FR"/>
        </w:rPr>
        <w:tab/>
      </w:r>
      <w:r w:rsidR="00C812F1" w:rsidRPr="00DA63D3">
        <w:rPr>
          <w:rFonts w:ascii="Verdana" w:hAnsi="Verdana" w:cs="Segoe UI"/>
          <w:strike/>
          <w:color w:val="FF0000"/>
          <w:sz w:val="16"/>
          <w:szCs w:val="16"/>
          <w:u w:val="dash"/>
          <w:lang w:val="fr-FR"/>
        </w:rPr>
        <w:t>Les conditions requises par le Programme d</w:t>
      </w:r>
      <w:r w:rsidR="00705F2C" w:rsidRPr="00DA63D3">
        <w:rPr>
          <w:rFonts w:ascii="Verdana" w:hAnsi="Verdana" w:cs="Segoe UI"/>
          <w:strike/>
          <w:color w:val="FF0000"/>
          <w:sz w:val="16"/>
          <w:szCs w:val="16"/>
          <w:u w:val="dash"/>
          <w:lang w:val="fr-FR"/>
        </w:rPr>
        <w:t>’</w:t>
      </w:r>
      <w:r w:rsidR="00C812F1" w:rsidRPr="00DA63D3">
        <w:rPr>
          <w:rFonts w:ascii="Verdana" w:hAnsi="Verdana" w:cs="Segoe UI"/>
          <w:strike/>
          <w:color w:val="FF0000"/>
          <w:sz w:val="16"/>
          <w:szCs w:val="16"/>
          <w:u w:val="dash"/>
          <w:lang w:val="fr-FR"/>
        </w:rPr>
        <w:t>enseignement de base pour les météorologistes</w:t>
      </w:r>
      <w:r w:rsidR="00C812F1" w:rsidRPr="00DA63D3">
        <w:rPr>
          <w:rFonts w:ascii="Verdana" w:hAnsi="Verdana" w:cs="Segoe UI"/>
          <w:strike/>
          <w:color w:val="FF0000"/>
          <w:sz w:val="16"/>
          <w:szCs w:val="16"/>
          <w:u w:val="dash"/>
          <w:lang w:val="fr-CH"/>
        </w:rPr>
        <w:t xml:space="preserve"> seront généralement remplies si les postulants ont obtenu un diplôme universitaire en météorologie ou s</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ils ont suivi avec succès un programme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études universitaires supérieures en météorologie après avoir acquis un diplôme universitaire qui inclut les notions fondamentales de mathématiques et de physique, notions qui sont généralement traitées dans le cadre des cours de sciences, de sciences appliquées,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ingénierie ou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informatique. Si tel n</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est pas le cas, les établissements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enseignement seront appelés à démontrer que leur programme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étude procure les acquis attendus d</w:t>
      </w:r>
      <w:r w:rsidR="00705F2C" w:rsidRPr="00DA63D3">
        <w:rPr>
          <w:rFonts w:ascii="Verdana" w:hAnsi="Verdana" w:cs="Segoe UI"/>
          <w:strike/>
          <w:color w:val="FF0000"/>
          <w:sz w:val="16"/>
          <w:szCs w:val="16"/>
          <w:u w:val="dash"/>
          <w:lang w:val="fr-CH"/>
        </w:rPr>
        <w:t>’</w:t>
      </w:r>
      <w:r w:rsidR="00C812F1" w:rsidRPr="00DA63D3">
        <w:rPr>
          <w:rFonts w:ascii="Verdana" w:hAnsi="Verdana" w:cs="Segoe UI"/>
          <w:strike/>
          <w:color w:val="FF0000"/>
          <w:sz w:val="16"/>
          <w:szCs w:val="16"/>
          <w:u w:val="dash"/>
          <w:lang w:val="fr-CH"/>
        </w:rPr>
        <w:t>un enseignement de niveau universitaire.</w:t>
      </w:r>
      <w:r w:rsidR="007433C5" w:rsidRPr="00DA63D3">
        <w:rPr>
          <w:rStyle w:val="normaltextrun"/>
          <w:rFonts w:ascii="Verdana" w:hAnsi="Verdana" w:cs="Segoe UI"/>
          <w:color w:val="008000"/>
          <w:sz w:val="16"/>
          <w:szCs w:val="16"/>
          <w:u w:val="dash"/>
          <w:lang w:val="fr-FR"/>
        </w:rPr>
        <w:t>Plusieurs filières permettent de remplir l</w:t>
      </w:r>
      <w:r w:rsidR="007433C5" w:rsidRPr="00DA63D3">
        <w:rPr>
          <w:rFonts w:ascii="Verdana" w:hAnsi="Verdana" w:cs="Segoe UI"/>
          <w:color w:val="008000"/>
          <w:sz w:val="16"/>
          <w:szCs w:val="16"/>
          <w:u w:val="dash"/>
          <w:lang w:val="fr-FR"/>
        </w:rPr>
        <w:t xml:space="preserve">es conditions requises par le Programme d’enseignement de base pour les </w:t>
      </w:r>
      <w:r w:rsidR="00D962B1" w:rsidRPr="00DA63D3">
        <w:rPr>
          <w:rFonts w:ascii="Verdana" w:hAnsi="Verdana" w:cs="Segoe UI"/>
          <w:color w:val="008000"/>
          <w:sz w:val="16"/>
          <w:szCs w:val="16"/>
          <w:u w:val="dash"/>
          <w:lang w:val="fr-FR"/>
        </w:rPr>
        <w:t>météorologistes</w:t>
      </w:r>
      <w:r w:rsidR="007433C5" w:rsidRPr="00DA63D3">
        <w:rPr>
          <w:rFonts w:ascii="Verdana" w:hAnsi="Verdana" w:cs="Segoe UI"/>
          <w:color w:val="008000"/>
          <w:sz w:val="16"/>
          <w:szCs w:val="16"/>
          <w:u w:val="dash"/>
          <w:lang w:val="fr-FR"/>
        </w:rPr>
        <w:t>: l’obtention d’un diplôme universitaire en météorologie</w:t>
      </w:r>
      <w:r w:rsidR="008052CE" w:rsidRPr="00DA63D3">
        <w:rPr>
          <w:rFonts w:ascii="Verdana" w:hAnsi="Verdana" w:cs="Segoe UI"/>
          <w:color w:val="008000"/>
          <w:sz w:val="16"/>
          <w:szCs w:val="16"/>
          <w:u w:val="dash"/>
          <w:lang w:val="fr-FR"/>
        </w:rPr>
        <w:t>;</w:t>
      </w:r>
      <w:r w:rsidR="007433C5" w:rsidRPr="00DA63D3">
        <w:rPr>
          <w:rFonts w:ascii="Verdana" w:hAnsi="Verdana" w:cs="Segoe UI"/>
          <w:color w:val="008000"/>
          <w:sz w:val="16"/>
          <w:szCs w:val="16"/>
          <w:u w:val="dash"/>
          <w:lang w:val="fr-FR"/>
        </w:rPr>
        <w:t xml:space="preserve"> des études postdoctorales ou une formation en météorologie dans un </w:t>
      </w:r>
      <w:r w:rsidR="007433C5" w:rsidRPr="00DA63D3">
        <w:rPr>
          <w:rFonts w:ascii="Verdana" w:hAnsi="Verdana"/>
          <w:color w:val="008000"/>
          <w:sz w:val="16"/>
          <w:szCs w:val="16"/>
          <w:u w:val="dash"/>
          <w:lang w:val="fr-FR"/>
        </w:rPr>
        <w:t xml:space="preserve">CRFP ou un centre d’un SMHN </w:t>
      </w:r>
      <w:r w:rsidR="007433C5" w:rsidRPr="00DA63D3">
        <w:rPr>
          <w:rFonts w:ascii="Verdana" w:hAnsi="Verdana" w:cs="Segoe UI"/>
          <w:color w:val="008000"/>
          <w:sz w:val="16"/>
          <w:szCs w:val="16"/>
          <w:u w:val="dash"/>
          <w:lang w:val="fr-FR"/>
        </w:rPr>
        <w:t xml:space="preserve">après un premier cycle d’études permettant de valider l’acquisition des connaissances </w:t>
      </w:r>
      <w:r w:rsidR="008052CE" w:rsidRPr="00DA63D3">
        <w:rPr>
          <w:rFonts w:ascii="Verdana" w:hAnsi="Verdana" w:cs="Segoe UI"/>
          <w:color w:val="008000"/>
          <w:sz w:val="16"/>
          <w:szCs w:val="16"/>
          <w:u w:val="dash"/>
          <w:lang w:val="fr-FR"/>
        </w:rPr>
        <w:t>exigées</w:t>
      </w:r>
      <w:r w:rsidR="007433C5" w:rsidRPr="00DA63D3">
        <w:rPr>
          <w:rFonts w:ascii="Verdana" w:hAnsi="Verdana" w:cs="Segoe UI"/>
          <w:color w:val="008000"/>
          <w:sz w:val="16"/>
          <w:szCs w:val="16"/>
          <w:u w:val="dash"/>
          <w:lang w:val="fr-FR"/>
        </w:rPr>
        <w:t xml:space="preserve"> en mathématiques et en physique</w:t>
      </w:r>
      <w:r w:rsidR="008052CE" w:rsidRPr="00DA63D3">
        <w:rPr>
          <w:rFonts w:ascii="Verdana" w:hAnsi="Verdana" w:cs="Segoe UI"/>
          <w:color w:val="008000"/>
          <w:sz w:val="16"/>
          <w:szCs w:val="16"/>
          <w:u w:val="dash"/>
          <w:lang w:val="fr-FR"/>
        </w:rPr>
        <w:t>;</w:t>
      </w:r>
      <w:r w:rsidR="007433C5" w:rsidRPr="00DA63D3">
        <w:rPr>
          <w:rFonts w:ascii="Verdana" w:hAnsi="Verdana" w:cs="Segoe UI"/>
          <w:color w:val="008000"/>
          <w:sz w:val="16"/>
          <w:szCs w:val="16"/>
          <w:u w:val="dash"/>
          <w:lang w:val="fr-FR"/>
        </w:rPr>
        <w:t xml:space="preserve"> une formation dans un établissement faisant partie du</w:t>
      </w:r>
      <w:r w:rsidR="007433C5" w:rsidRPr="00DA63D3">
        <w:rPr>
          <w:rFonts w:ascii="Verdana" w:hAnsi="Verdana"/>
          <w:color w:val="008000"/>
          <w:sz w:val="16"/>
          <w:szCs w:val="16"/>
          <w:u w:val="dash"/>
          <w:lang w:val="fr-FR"/>
        </w:rPr>
        <w:t xml:space="preserve"> campus mondial de l'OMM. Le critère essentiel est que l’institut de formation puisse attester que son programme d’études amène les étudiants </w:t>
      </w:r>
      <w:r w:rsidR="008052CE" w:rsidRPr="00DA63D3">
        <w:rPr>
          <w:rFonts w:ascii="Verdana" w:hAnsi="Verdana"/>
          <w:color w:val="008000"/>
          <w:sz w:val="16"/>
          <w:szCs w:val="16"/>
          <w:u w:val="dash"/>
          <w:lang w:val="fr-FR"/>
        </w:rPr>
        <w:t>à atteindre</w:t>
      </w:r>
      <w:r w:rsidR="007433C5" w:rsidRPr="00DA63D3">
        <w:rPr>
          <w:rFonts w:ascii="Verdana" w:hAnsi="Verdana"/>
          <w:color w:val="008000"/>
          <w:sz w:val="16"/>
          <w:szCs w:val="16"/>
          <w:u w:val="dash"/>
          <w:lang w:val="fr-FR"/>
        </w:rPr>
        <w:t xml:space="preserve"> les objectifs d’apprentissage définis ci-dessus</w:t>
      </w:r>
      <w:r w:rsidR="008052CE" w:rsidRPr="00DA63D3">
        <w:rPr>
          <w:rFonts w:ascii="Verdana" w:hAnsi="Verdana"/>
          <w:color w:val="008000"/>
          <w:sz w:val="16"/>
          <w:szCs w:val="16"/>
          <w:u w:val="dash"/>
          <w:lang w:val="fr-FR"/>
        </w:rPr>
        <w:t>.</w:t>
      </w:r>
    </w:p>
    <w:p w14:paraId="35F1D11A" w14:textId="39A802A2" w:rsidR="00106861" w:rsidRPr="00DA63D3" w:rsidRDefault="00106861" w:rsidP="00106861">
      <w:pPr>
        <w:pStyle w:val="paragraph"/>
        <w:tabs>
          <w:tab w:val="left" w:pos="1134"/>
        </w:tabs>
        <w:spacing w:before="240" w:beforeAutospacing="0" w:after="240" w:afterAutospacing="0"/>
        <w:textAlignment w:val="baseline"/>
        <w:rPr>
          <w:rStyle w:val="normaltextrun"/>
          <w:rFonts w:ascii="Verdana" w:hAnsi="Verdana" w:cs="Segoe UI"/>
          <w:b/>
          <w:bCs/>
          <w:color w:val="000000"/>
          <w:sz w:val="20"/>
          <w:szCs w:val="20"/>
          <w:lang w:val="fr-CH"/>
        </w:rPr>
      </w:pPr>
      <w:r w:rsidRPr="00DA63D3">
        <w:rPr>
          <w:rStyle w:val="normaltextrun"/>
          <w:rFonts w:ascii="Verdana" w:hAnsi="Verdana" w:cs="Segoe UI"/>
          <w:b/>
          <w:bCs/>
          <w:color w:val="000000"/>
          <w:sz w:val="20"/>
          <w:szCs w:val="20"/>
          <w:lang w:val="fr-CH"/>
        </w:rPr>
        <w:t>1.1.</w:t>
      </w:r>
      <w:r w:rsidRPr="00DA63D3">
        <w:rPr>
          <w:rStyle w:val="normaltextrun"/>
          <w:rFonts w:ascii="Verdana" w:hAnsi="Verdana" w:cs="Segoe UI"/>
          <w:b/>
          <w:bCs/>
          <w:color w:val="008000"/>
          <w:sz w:val="20"/>
          <w:szCs w:val="20"/>
          <w:u w:val="dash"/>
          <w:lang w:val="fr-CH"/>
        </w:rPr>
        <w:t>4</w:t>
      </w:r>
      <w:r w:rsidR="00261616" w:rsidRPr="00DA63D3">
        <w:rPr>
          <w:rStyle w:val="normaltextrun"/>
          <w:rFonts w:ascii="Verdana" w:hAnsi="Verdana" w:cs="Segoe UI"/>
          <w:b/>
          <w:bCs/>
          <w:strike/>
          <w:color w:val="FF0000"/>
          <w:sz w:val="20"/>
          <w:szCs w:val="20"/>
          <w:u w:val="dash"/>
          <w:lang w:val="fr-FR"/>
        </w:rPr>
        <w:t>3</w:t>
      </w:r>
      <w:r w:rsidRPr="00DA63D3">
        <w:rPr>
          <w:rStyle w:val="tabchar"/>
          <w:rFonts w:ascii="Verdana" w:hAnsi="Verdana" w:cs="Calibri"/>
          <w:b/>
          <w:bCs/>
          <w:color w:val="000000"/>
          <w:sz w:val="20"/>
          <w:szCs w:val="20"/>
          <w:lang w:val="fr-CH"/>
        </w:rPr>
        <w:tab/>
      </w:r>
      <w:r w:rsidR="00ED1EA5" w:rsidRPr="00DA63D3">
        <w:rPr>
          <w:rFonts w:ascii="Verdana" w:hAnsi="Verdana" w:cs="Segoe UI"/>
          <w:b/>
          <w:bCs/>
          <w:color w:val="000000"/>
          <w:sz w:val="20"/>
          <w:szCs w:val="20"/>
          <w:lang w:val="fr-CH"/>
        </w:rPr>
        <w:t xml:space="preserve">Les Membres devraient consulter les organes nationaux et régionaux compétents afin de définir le niveau du titre universitaire requis pour les </w:t>
      </w:r>
      <w:r w:rsidR="00256344" w:rsidRPr="00DA63D3">
        <w:rPr>
          <w:rFonts w:ascii="Verdana" w:hAnsi="Verdana" w:cs="Segoe UI"/>
          <w:b/>
          <w:bCs/>
          <w:color w:val="000000"/>
          <w:sz w:val="20"/>
          <w:szCs w:val="20"/>
          <w:lang w:val="fr-CH"/>
        </w:rPr>
        <w:t>mé</w:t>
      </w:r>
      <w:r w:rsidR="00ED1EA5" w:rsidRPr="00DA63D3">
        <w:rPr>
          <w:rFonts w:ascii="Verdana" w:hAnsi="Verdana" w:cs="Segoe UI"/>
          <w:b/>
          <w:bCs/>
          <w:color w:val="000000"/>
          <w:sz w:val="20"/>
          <w:szCs w:val="20"/>
          <w:lang w:val="fr-CH"/>
        </w:rPr>
        <w:t>téorologistes dans leur pays. Ils devraient aussi collaborer avec les établissements nationaux d</w:t>
      </w:r>
      <w:r w:rsidR="00705F2C" w:rsidRPr="00DA63D3">
        <w:rPr>
          <w:rFonts w:ascii="Verdana" w:hAnsi="Verdana" w:cs="Segoe UI"/>
          <w:b/>
          <w:bCs/>
          <w:color w:val="000000"/>
          <w:sz w:val="20"/>
          <w:szCs w:val="20"/>
          <w:lang w:val="fr-CH"/>
        </w:rPr>
        <w:t>’</w:t>
      </w:r>
      <w:r w:rsidR="00ED1EA5" w:rsidRPr="00DA63D3">
        <w:rPr>
          <w:rFonts w:ascii="Verdana" w:hAnsi="Verdana" w:cs="Segoe UI"/>
          <w:b/>
          <w:bCs/>
          <w:color w:val="000000"/>
          <w:sz w:val="20"/>
          <w:szCs w:val="20"/>
          <w:lang w:val="fr-CH"/>
        </w:rPr>
        <w:t>enseignement et de formation pour veiller à ce que tous les aspects du Programme d</w:t>
      </w:r>
      <w:r w:rsidR="00705F2C" w:rsidRPr="00DA63D3">
        <w:rPr>
          <w:rFonts w:ascii="Verdana" w:hAnsi="Verdana" w:cs="Segoe UI"/>
          <w:b/>
          <w:bCs/>
          <w:color w:val="000000"/>
          <w:sz w:val="20"/>
          <w:szCs w:val="20"/>
          <w:lang w:val="fr-CH"/>
        </w:rPr>
        <w:t>’</w:t>
      </w:r>
      <w:r w:rsidR="00ED1EA5" w:rsidRPr="00DA63D3">
        <w:rPr>
          <w:rFonts w:ascii="Verdana" w:hAnsi="Verdana" w:cs="Segoe UI"/>
          <w:b/>
          <w:bCs/>
          <w:color w:val="000000"/>
          <w:sz w:val="20"/>
          <w:szCs w:val="20"/>
          <w:lang w:val="fr-CH"/>
        </w:rPr>
        <w:t>enseignement de base pour les</w:t>
      </w:r>
      <w:r w:rsidR="00256344" w:rsidRPr="00DA63D3">
        <w:rPr>
          <w:rFonts w:ascii="Verdana" w:hAnsi="Verdana" w:cs="Segoe UI"/>
          <w:b/>
          <w:bCs/>
          <w:color w:val="000000"/>
          <w:sz w:val="20"/>
          <w:szCs w:val="20"/>
          <w:lang w:val="fr-CH"/>
        </w:rPr>
        <w:t xml:space="preserve"> m</w:t>
      </w:r>
      <w:r w:rsidR="00ED1EA5" w:rsidRPr="00DA63D3">
        <w:rPr>
          <w:rFonts w:ascii="Verdana" w:hAnsi="Verdana" w:cs="Segoe UI"/>
          <w:b/>
          <w:bCs/>
          <w:color w:val="000000"/>
          <w:sz w:val="20"/>
          <w:szCs w:val="20"/>
          <w:lang w:val="fr-CH"/>
        </w:rPr>
        <w:t>étéorologistes entrent dans le cadre de la qualification académique.</w:t>
      </w:r>
    </w:p>
    <w:p w14:paraId="18EF912A" w14:textId="6CC98699" w:rsidR="00106861" w:rsidRPr="00DA63D3" w:rsidRDefault="002F39C6" w:rsidP="0052528B">
      <w:pPr>
        <w:pStyle w:val="paragraph"/>
        <w:spacing w:before="240" w:beforeAutospacing="0" w:after="240" w:afterAutospacing="0"/>
        <w:ind w:left="567" w:hanging="567"/>
        <w:textAlignment w:val="baseline"/>
        <w:rPr>
          <w:rFonts w:ascii="Verdana" w:hAnsi="Verdana" w:cs="Segoe UI"/>
          <w:b/>
          <w:bCs/>
          <w:sz w:val="20"/>
          <w:szCs w:val="20"/>
          <w:lang w:val="fr-CH"/>
        </w:rPr>
      </w:pPr>
      <w:r w:rsidRPr="00DA63D3">
        <w:rPr>
          <w:rStyle w:val="normaltextrun"/>
          <w:rFonts w:ascii="Verdana" w:hAnsi="Verdana" w:cs="Segoe UI"/>
          <w:b/>
          <w:bCs/>
          <w:color w:val="008000"/>
          <w:sz w:val="20"/>
          <w:szCs w:val="20"/>
          <w:u w:val="dash"/>
          <w:lang w:val="fr-CH"/>
        </w:rPr>
        <w:t>1</w:t>
      </w:r>
      <w:r w:rsidR="00B66C71" w:rsidRPr="00DA63D3">
        <w:rPr>
          <w:rStyle w:val="normaltextrun"/>
          <w:rFonts w:ascii="Verdana" w:hAnsi="Verdana" w:cs="Segoe UI"/>
          <w:b/>
          <w:bCs/>
          <w:color w:val="008000"/>
          <w:sz w:val="20"/>
          <w:szCs w:val="20"/>
          <w:u w:val="dash"/>
          <w:lang w:val="fr-CH"/>
        </w:rPr>
        <w:t>.</w:t>
      </w:r>
      <w:r w:rsidRPr="00DA63D3">
        <w:rPr>
          <w:rStyle w:val="normaltextrun"/>
          <w:rFonts w:ascii="Verdana" w:hAnsi="Verdana" w:cs="Segoe UI"/>
          <w:b/>
          <w:bCs/>
          <w:color w:val="008000"/>
          <w:sz w:val="20"/>
          <w:szCs w:val="20"/>
          <w:u w:val="dash"/>
          <w:lang w:val="fr-CH"/>
        </w:rPr>
        <w:t>2</w:t>
      </w:r>
      <w:r w:rsidR="0052528B" w:rsidRPr="00DA63D3">
        <w:rPr>
          <w:rStyle w:val="normaltextrun"/>
          <w:rFonts w:ascii="Verdana" w:hAnsi="Verdana" w:cs="Segoe UI"/>
          <w:b/>
          <w:bCs/>
          <w:color w:val="008000"/>
          <w:sz w:val="20"/>
          <w:szCs w:val="20"/>
          <w:u w:val="dash"/>
          <w:lang w:val="fr-CH"/>
        </w:rPr>
        <w:tab/>
      </w:r>
      <w:r w:rsidR="00ED1EA5" w:rsidRPr="00DA63D3">
        <w:rPr>
          <w:rFonts w:ascii="Verdana" w:hAnsi="Verdana" w:cs="Segoe UI"/>
          <w:b/>
          <w:bCs/>
          <w:sz w:val="20"/>
          <w:szCs w:val="20"/>
          <w:lang w:val="fr-CH"/>
        </w:rPr>
        <w:t xml:space="preserve">Composantes </w:t>
      </w:r>
      <w:r w:rsidR="00ED1EA5" w:rsidRPr="00DA63D3">
        <w:rPr>
          <w:rFonts w:ascii="Verdana" w:hAnsi="Verdana" w:cs="Segoe UI"/>
          <w:b/>
          <w:bCs/>
          <w:color w:val="008000"/>
          <w:sz w:val="20"/>
          <w:szCs w:val="20"/>
          <w:u w:val="dash"/>
          <w:lang w:val="fr-CH"/>
        </w:rPr>
        <w:t>essentielles</w:t>
      </w:r>
      <w:r w:rsidR="00ED1EA5" w:rsidRPr="00DA63D3">
        <w:rPr>
          <w:rFonts w:ascii="Verdana" w:hAnsi="Verdana" w:cs="Segoe UI"/>
          <w:b/>
          <w:bCs/>
          <w:sz w:val="20"/>
          <w:szCs w:val="20"/>
          <w:lang w:val="fr-CH"/>
        </w:rPr>
        <w:t xml:space="preserve"> du Programme d</w:t>
      </w:r>
      <w:r w:rsidR="00705F2C" w:rsidRPr="00DA63D3">
        <w:rPr>
          <w:rFonts w:ascii="Verdana" w:hAnsi="Verdana" w:cs="Segoe UI"/>
          <w:b/>
          <w:bCs/>
          <w:sz w:val="20"/>
          <w:szCs w:val="20"/>
          <w:lang w:val="fr-CH"/>
        </w:rPr>
        <w:t>’</w:t>
      </w:r>
      <w:r w:rsidR="00ED1EA5" w:rsidRPr="00DA63D3">
        <w:rPr>
          <w:rFonts w:ascii="Verdana" w:hAnsi="Verdana" w:cs="Segoe UI"/>
          <w:b/>
          <w:bCs/>
          <w:sz w:val="20"/>
          <w:szCs w:val="20"/>
          <w:lang w:val="fr-CH"/>
        </w:rPr>
        <w:t>enseignement de base pour les météorologistes</w:t>
      </w:r>
    </w:p>
    <w:p w14:paraId="39A0AD02" w14:textId="19B230AD" w:rsidR="00106861" w:rsidRPr="00DA63D3" w:rsidRDefault="00106861" w:rsidP="00324F1A">
      <w:pPr>
        <w:pStyle w:val="paragraph"/>
        <w:tabs>
          <w:tab w:val="left" w:pos="567"/>
        </w:tabs>
        <w:spacing w:before="120" w:beforeAutospacing="0" w:after="240" w:afterAutospacing="0"/>
        <w:textAlignment w:val="baseline"/>
        <w:rPr>
          <w:rFonts w:ascii="Verdana" w:hAnsi="Verdana" w:cs="Segoe UI"/>
          <w:color w:val="000000"/>
          <w:sz w:val="16"/>
          <w:szCs w:val="16"/>
          <w:lang w:val="fr-FR"/>
        </w:rPr>
      </w:pPr>
      <w:r w:rsidRPr="00DA63D3">
        <w:rPr>
          <w:rStyle w:val="normaltextrun"/>
          <w:rFonts w:ascii="Verdana" w:hAnsi="Verdana" w:cs="Segoe UI"/>
          <w:color w:val="000000"/>
          <w:sz w:val="16"/>
          <w:szCs w:val="16"/>
          <w:lang w:val="fr-CH"/>
        </w:rPr>
        <w:t>Note:</w:t>
      </w:r>
      <w:r w:rsidRPr="00DA63D3">
        <w:rPr>
          <w:rStyle w:val="normaltextrun"/>
          <w:rFonts w:ascii="Verdana" w:hAnsi="Verdana" w:cs="Segoe UI"/>
          <w:color w:val="000000"/>
          <w:sz w:val="16"/>
          <w:szCs w:val="16"/>
          <w:lang w:val="fr-CH"/>
        </w:rPr>
        <w:tab/>
      </w:r>
      <w:r w:rsidR="00E26671" w:rsidRPr="00DA63D3">
        <w:rPr>
          <w:rFonts w:ascii="Verdana" w:hAnsi="Verdana" w:cs="Segoe UI"/>
          <w:color w:val="000000"/>
          <w:sz w:val="16"/>
          <w:szCs w:val="16"/>
          <w:lang w:val="fr-FR"/>
        </w:rPr>
        <w:t>Il s</w:t>
      </w:r>
      <w:r w:rsidR="00705F2C" w:rsidRPr="00DA63D3">
        <w:rPr>
          <w:rFonts w:ascii="Verdana" w:hAnsi="Verdana" w:cs="Segoe UI"/>
          <w:color w:val="000000"/>
          <w:sz w:val="16"/>
          <w:szCs w:val="16"/>
          <w:lang w:val="fr-FR"/>
        </w:rPr>
        <w:t>’</w:t>
      </w:r>
      <w:r w:rsidR="00E26671" w:rsidRPr="00DA63D3">
        <w:rPr>
          <w:rFonts w:ascii="Verdana" w:hAnsi="Verdana" w:cs="Segoe UI"/>
          <w:color w:val="000000"/>
          <w:sz w:val="16"/>
          <w:szCs w:val="16"/>
          <w:lang w:val="fr-FR"/>
        </w:rPr>
        <w:t>agit de veiller à ce que les</w:t>
      </w:r>
      <w:r w:rsidR="00B66C71" w:rsidRPr="00DA63D3">
        <w:rPr>
          <w:rFonts w:ascii="Verdana" w:hAnsi="Verdana" w:cs="Segoe UI"/>
          <w:color w:val="000000"/>
          <w:sz w:val="16"/>
          <w:szCs w:val="16"/>
          <w:lang w:val="fr-FR"/>
        </w:rPr>
        <w:t xml:space="preserve"> m</w:t>
      </w:r>
      <w:r w:rsidR="00E26671" w:rsidRPr="00DA63D3">
        <w:rPr>
          <w:rFonts w:ascii="Verdana" w:hAnsi="Verdana" w:cs="Segoe UI"/>
          <w:color w:val="000000"/>
          <w:sz w:val="16"/>
          <w:szCs w:val="16"/>
          <w:lang w:val="fr-FR"/>
        </w:rPr>
        <w:t xml:space="preserve">étéorologistes acquièrent les connaissances et les compétences fondamentales correspondant à une formation en météorologie physique, en météorologie dynamique, </w:t>
      </w:r>
      <w:r w:rsidR="00E26671" w:rsidRPr="00DA63D3">
        <w:rPr>
          <w:rFonts w:ascii="Verdana" w:hAnsi="Verdana" w:cs="Segoe UI"/>
          <w:strike/>
          <w:color w:val="FF0000"/>
          <w:sz w:val="16"/>
          <w:szCs w:val="16"/>
          <w:u w:val="dash"/>
          <w:lang w:val="fr-FR"/>
        </w:rPr>
        <w:t>en prévision numérique du temps</w:t>
      </w:r>
      <w:r w:rsidR="00E26671" w:rsidRPr="00DA63D3">
        <w:rPr>
          <w:rFonts w:ascii="Verdana" w:hAnsi="Verdana" w:cs="Segoe UI"/>
          <w:color w:val="000000"/>
          <w:sz w:val="16"/>
          <w:szCs w:val="16"/>
          <w:lang w:val="fr-FR"/>
        </w:rPr>
        <w:t xml:space="preserve">, </w:t>
      </w:r>
      <w:r w:rsidR="00847251" w:rsidRPr="00DA63D3">
        <w:rPr>
          <w:rFonts w:ascii="Verdana" w:hAnsi="Verdana" w:cs="Segoe UI"/>
          <w:color w:val="008000"/>
          <w:sz w:val="16"/>
          <w:szCs w:val="16"/>
          <w:u w:val="dash"/>
          <w:lang w:val="fr-CH"/>
        </w:rPr>
        <w:t>en systèmes et services</w:t>
      </w:r>
      <w:r w:rsidR="0044597E" w:rsidRPr="00DA63D3">
        <w:rPr>
          <w:rFonts w:ascii="Verdana" w:hAnsi="Verdana" w:cs="Segoe UI"/>
          <w:color w:val="008000"/>
          <w:sz w:val="16"/>
          <w:szCs w:val="16"/>
          <w:u w:val="dash"/>
          <w:lang w:val="fr-FR"/>
        </w:rPr>
        <w:t xml:space="preserve"> liés au temps</w:t>
      </w:r>
      <w:r w:rsidR="00847251" w:rsidRPr="00DA63D3">
        <w:rPr>
          <w:rFonts w:ascii="Verdana" w:hAnsi="Verdana" w:cs="Segoe UI"/>
          <w:color w:val="008000"/>
          <w:sz w:val="16"/>
          <w:szCs w:val="16"/>
          <w:u w:val="dash"/>
          <w:lang w:val="fr-FR"/>
        </w:rPr>
        <w:t>,</w:t>
      </w:r>
      <w:r w:rsidR="00847251" w:rsidRPr="00DA63D3">
        <w:rPr>
          <w:color w:val="008000"/>
          <w:u w:val="dash"/>
          <w:lang w:val="fr-FR"/>
        </w:rPr>
        <w:t xml:space="preserve"> </w:t>
      </w:r>
      <w:r w:rsidR="00847251" w:rsidRPr="00DA63D3">
        <w:rPr>
          <w:rFonts w:ascii="Verdana" w:hAnsi="Verdana" w:cs="Segoe UI"/>
          <w:color w:val="008000"/>
          <w:sz w:val="16"/>
          <w:szCs w:val="16"/>
          <w:u w:val="dash"/>
          <w:lang w:val="fr-FR"/>
        </w:rPr>
        <w:t>en science du climat et en services climatologiques.</w:t>
      </w:r>
      <w:r w:rsidR="00847251" w:rsidRPr="00DA63D3">
        <w:rPr>
          <w:rFonts w:ascii="Verdana" w:hAnsi="Verdana" w:cs="Segoe UI"/>
          <w:color w:val="000000"/>
          <w:sz w:val="16"/>
          <w:szCs w:val="16"/>
          <w:lang w:val="fr-FR"/>
        </w:rPr>
        <w:t xml:space="preserve"> </w:t>
      </w:r>
      <w:r w:rsidR="00E26671" w:rsidRPr="00DA63D3">
        <w:rPr>
          <w:rFonts w:ascii="Verdana" w:hAnsi="Verdana" w:cs="Segoe UI"/>
          <w:strike/>
          <w:color w:val="FF0000"/>
          <w:sz w:val="16"/>
          <w:szCs w:val="16"/>
          <w:u w:val="dash"/>
          <w:lang w:val="fr-FR"/>
        </w:rPr>
        <w:t>en météorologie synoptique et à moyenne échelle et en climatologie</w:t>
      </w:r>
      <w:r w:rsidR="00E26671" w:rsidRPr="00DA63D3">
        <w:rPr>
          <w:rFonts w:ascii="Verdana" w:hAnsi="Verdana" w:cs="Segoe UI"/>
          <w:color w:val="000000"/>
          <w:sz w:val="16"/>
          <w:szCs w:val="16"/>
          <w:lang w:val="fr-FR"/>
        </w:rPr>
        <w:t>.</w:t>
      </w:r>
    </w:p>
    <w:p w14:paraId="7159871B" w14:textId="59F44644" w:rsidR="008A1B5A" w:rsidRPr="00DA63D3" w:rsidRDefault="008A1B5A" w:rsidP="00106861">
      <w:pPr>
        <w:pStyle w:val="paragraph"/>
        <w:spacing w:before="120" w:beforeAutospacing="0" w:after="240" w:afterAutospacing="0"/>
        <w:ind w:left="567" w:hanging="567"/>
        <w:textAlignment w:val="baseline"/>
        <w:rPr>
          <w:rFonts w:ascii="Verdana" w:hAnsi="Verdana" w:cs="Segoe UI"/>
          <w:b/>
          <w:bCs/>
          <w:i/>
          <w:iCs/>
          <w:strike/>
          <w:color w:val="FF0000"/>
          <w:sz w:val="20"/>
          <w:szCs w:val="20"/>
          <w:u w:val="dash"/>
          <w:lang w:val="fr-FR"/>
        </w:rPr>
      </w:pPr>
      <w:r w:rsidRPr="00DA63D3">
        <w:rPr>
          <w:rFonts w:ascii="Verdana" w:hAnsi="Verdana" w:cs="Segoe UI"/>
          <w:b/>
          <w:bCs/>
          <w:i/>
          <w:iCs/>
          <w:strike/>
          <w:color w:val="FF0000"/>
          <w:sz w:val="20"/>
          <w:szCs w:val="20"/>
          <w:u w:val="dash"/>
          <w:lang w:val="fr-FR"/>
        </w:rPr>
        <w:t xml:space="preserve">1.2.1 </w:t>
      </w:r>
      <w:r w:rsidRPr="00DA63D3">
        <w:rPr>
          <w:rFonts w:ascii="Verdana" w:hAnsi="Verdana" w:cs="Segoe UI"/>
          <w:b/>
          <w:bCs/>
          <w:i/>
          <w:iCs/>
          <w:strike/>
          <w:color w:val="FF0000"/>
          <w:sz w:val="20"/>
          <w:szCs w:val="20"/>
          <w:u w:val="dash"/>
          <w:lang w:val="fr-FR"/>
        </w:rPr>
        <w:tab/>
        <w:t>Matières principales</w:t>
      </w:r>
    </w:p>
    <w:p w14:paraId="2FE66EE5" w14:textId="47423243" w:rsidR="007F606E" w:rsidRPr="00DA63D3" w:rsidRDefault="008A1B5A" w:rsidP="00106861">
      <w:pPr>
        <w:pStyle w:val="paragraph"/>
        <w:spacing w:before="12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u w:val="dash"/>
          <w:lang w:val="fr-FR"/>
        </w:rPr>
        <w:t>Les Membres veillent à ce que tout météorologiste puisse:</w:t>
      </w:r>
    </w:p>
    <w:p w14:paraId="5DAE88D5" w14:textId="669D8CCA" w:rsidR="007F606E" w:rsidRPr="00DA63D3" w:rsidRDefault="00CB7EF5" w:rsidP="00CB7EF5">
      <w:pPr>
        <w:pStyle w:val="paragraph"/>
        <w:spacing w:before="24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lang w:val="fr-FR"/>
        </w:rPr>
        <w:t>a)</w:t>
      </w:r>
      <w:r w:rsidRPr="00DA63D3">
        <w:rPr>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Démontrer qu</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il a les connaissances en mathématiques et en physique nécessaires pour achever avec succès les composantes météorologiques du Programme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 xml:space="preserve">enseignement de base pour les météorologistes; </w:t>
      </w:r>
    </w:p>
    <w:p w14:paraId="1919183E" w14:textId="6E12E9BB" w:rsidR="0090277B" w:rsidRPr="00DA63D3" w:rsidRDefault="00CB7EF5" w:rsidP="00CB7EF5">
      <w:pPr>
        <w:pStyle w:val="paragraph"/>
        <w:spacing w:before="240" w:beforeAutospacing="0" w:after="240" w:afterAutospacing="0"/>
        <w:ind w:left="567" w:hanging="567"/>
        <w:textAlignment w:val="baseline"/>
        <w:rPr>
          <w:rFonts w:ascii="Verdana" w:hAnsi="Verdana" w:cs="Segoe UI"/>
          <w:b/>
          <w:bCs/>
          <w:strike/>
          <w:color w:val="FF0000"/>
          <w:sz w:val="20"/>
          <w:szCs w:val="20"/>
          <w:u w:val="dash"/>
          <w:lang w:val="fr-FR"/>
        </w:rPr>
      </w:pPr>
      <w:r w:rsidRPr="00DA63D3">
        <w:rPr>
          <w:rFonts w:ascii="Verdana" w:hAnsi="Verdana" w:cs="Segoe UI"/>
          <w:b/>
          <w:bCs/>
          <w:strike/>
          <w:color w:val="FF0000"/>
          <w:sz w:val="20"/>
          <w:szCs w:val="20"/>
          <w:lang w:val="fr-FR"/>
        </w:rPr>
        <w:t>b)</w:t>
      </w:r>
      <w:r w:rsidRPr="00DA63D3">
        <w:rPr>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Démontrer qu</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il a les connaissances dans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autres disciplines scientifiques et domaines connexes qui complètent les compétences en météorologie prises en compte dans le Programme d</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 xml:space="preserve">enseignement de base pour les météorologistes; </w:t>
      </w:r>
    </w:p>
    <w:p w14:paraId="3AE8C6C5" w14:textId="3F4C52D7" w:rsidR="008A1B5A" w:rsidRPr="00DA63D3" w:rsidRDefault="00CB7EF5" w:rsidP="00CB7EF5">
      <w:pPr>
        <w:pStyle w:val="paragraph"/>
        <w:spacing w:before="240" w:beforeAutospacing="0" w:after="240" w:afterAutospacing="0"/>
        <w:ind w:left="567" w:hanging="567"/>
        <w:textAlignment w:val="baseline"/>
        <w:rPr>
          <w:rStyle w:val="eop"/>
          <w:rFonts w:ascii="Verdana" w:hAnsi="Verdana" w:cs="Segoe UI"/>
          <w:b/>
          <w:bCs/>
          <w:strike/>
          <w:color w:val="FF0000"/>
          <w:sz w:val="20"/>
          <w:szCs w:val="20"/>
          <w:u w:val="dash"/>
          <w:lang w:val="fr-FR"/>
        </w:rPr>
      </w:pPr>
      <w:r w:rsidRPr="00DA63D3">
        <w:rPr>
          <w:rStyle w:val="eop"/>
          <w:rFonts w:ascii="Verdana" w:hAnsi="Verdana" w:cs="Segoe UI"/>
          <w:b/>
          <w:bCs/>
          <w:strike/>
          <w:color w:val="FF0000"/>
          <w:sz w:val="20"/>
          <w:szCs w:val="20"/>
          <w:lang w:val="fr-FR"/>
        </w:rPr>
        <w:t>c)</w:t>
      </w:r>
      <w:r w:rsidRPr="00DA63D3">
        <w:rPr>
          <w:rStyle w:val="eop"/>
          <w:rFonts w:ascii="Verdana" w:hAnsi="Verdana" w:cs="Segoe UI"/>
          <w:b/>
          <w:bCs/>
          <w:strike/>
          <w:color w:val="FF0000"/>
          <w:sz w:val="20"/>
          <w:szCs w:val="20"/>
          <w:lang w:val="fr-FR"/>
        </w:rPr>
        <w:tab/>
      </w:r>
      <w:r w:rsidR="008A1B5A" w:rsidRPr="00DA63D3">
        <w:rPr>
          <w:rFonts w:ascii="Verdana" w:hAnsi="Verdana" w:cs="Segoe UI"/>
          <w:b/>
          <w:bCs/>
          <w:strike/>
          <w:color w:val="FF0000"/>
          <w:sz w:val="20"/>
          <w:szCs w:val="20"/>
          <w:u w:val="dash"/>
          <w:lang w:val="fr-FR"/>
        </w:rPr>
        <w:t>Analyser et utiliser les données, et communiquer et présenter l</w:t>
      </w:r>
      <w:r w:rsidR="00705F2C" w:rsidRPr="00DA63D3">
        <w:rPr>
          <w:rFonts w:ascii="Verdana" w:hAnsi="Verdana" w:cs="Segoe UI"/>
          <w:b/>
          <w:bCs/>
          <w:strike/>
          <w:color w:val="FF0000"/>
          <w:sz w:val="20"/>
          <w:szCs w:val="20"/>
          <w:u w:val="dash"/>
          <w:lang w:val="fr-FR"/>
        </w:rPr>
        <w:t>’</w:t>
      </w:r>
      <w:r w:rsidR="008A1B5A" w:rsidRPr="00DA63D3">
        <w:rPr>
          <w:rFonts w:ascii="Verdana" w:hAnsi="Verdana" w:cs="Segoe UI"/>
          <w:b/>
          <w:bCs/>
          <w:strike/>
          <w:color w:val="FF0000"/>
          <w:sz w:val="20"/>
          <w:szCs w:val="20"/>
          <w:u w:val="dash"/>
          <w:lang w:val="fr-FR"/>
        </w:rPr>
        <w:t>information.</w:t>
      </w:r>
    </w:p>
    <w:p w14:paraId="538A67F6" w14:textId="133342AB" w:rsidR="00106861" w:rsidRPr="00DA63D3" w:rsidRDefault="00106861" w:rsidP="009C6EA8">
      <w:pPr>
        <w:pStyle w:val="paragraph"/>
        <w:keepNext/>
        <w:keepLines/>
        <w:spacing w:before="0" w:beforeAutospacing="0" w:after="240" w:afterAutospacing="0"/>
        <w:ind w:left="1111" w:hanging="1111"/>
        <w:textAlignment w:val="baseline"/>
        <w:rPr>
          <w:rFonts w:ascii="Verdana" w:hAnsi="Verdana" w:cs="Segoe UI"/>
          <w:b/>
          <w:bCs/>
          <w:i/>
          <w:iCs/>
          <w:color w:val="000000"/>
          <w:sz w:val="20"/>
          <w:szCs w:val="20"/>
          <w:lang w:val="fr-CH"/>
        </w:rPr>
      </w:pPr>
      <w:r w:rsidRPr="00DA63D3">
        <w:rPr>
          <w:rStyle w:val="normaltextrun"/>
          <w:rFonts w:ascii="Verdana" w:hAnsi="Verdana" w:cs="Segoe UI"/>
          <w:b/>
          <w:bCs/>
          <w:color w:val="000000"/>
          <w:sz w:val="20"/>
          <w:szCs w:val="20"/>
          <w:lang w:val="fr-CH"/>
        </w:rPr>
        <w:lastRenderedPageBreak/>
        <w:t>1.2.</w:t>
      </w:r>
      <w:r w:rsidR="00F7101C"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1</w:t>
      </w:r>
      <w:r w:rsidRPr="00DA63D3">
        <w:rPr>
          <w:rStyle w:val="tabchar"/>
          <w:rFonts w:ascii="Verdana" w:hAnsi="Verdana" w:cs="Calibri"/>
          <w:b/>
          <w:bCs/>
          <w:color w:val="000000"/>
          <w:sz w:val="20"/>
          <w:szCs w:val="20"/>
          <w:lang w:val="fr-CH"/>
        </w:rPr>
        <w:tab/>
      </w:r>
      <w:r w:rsidR="00ED1EA5" w:rsidRPr="00DA63D3">
        <w:rPr>
          <w:rFonts w:ascii="Verdana" w:hAnsi="Verdana" w:cs="Calibri"/>
          <w:b/>
          <w:bCs/>
          <w:i/>
          <w:iCs/>
          <w:color w:val="000000"/>
          <w:sz w:val="20"/>
          <w:szCs w:val="20"/>
          <w:lang w:val="fr-CH"/>
        </w:rPr>
        <w:t>Météorologie physique</w:t>
      </w:r>
    </w:p>
    <w:p w14:paraId="7FC33755" w14:textId="2BD241DA" w:rsidR="00106861" w:rsidRPr="00DA63D3" w:rsidRDefault="0062630F" w:rsidP="009C6EA8">
      <w:pPr>
        <w:pStyle w:val="paragraph"/>
        <w:keepNext/>
        <w:keepLines/>
        <w:spacing w:before="0" w:beforeAutospacing="0" w:after="0" w:afterAutospacing="0"/>
        <w:textAlignment w:val="baseline"/>
        <w:rPr>
          <w:rStyle w:val="eop"/>
          <w:rFonts w:ascii="Verdana" w:hAnsi="Verdana" w:cs="Segoe UI"/>
          <w:b/>
          <w:bCs/>
          <w:color w:val="000000"/>
          <w:sz w:val="20"/>
          <w:szCs w:val="20"/>
          <w:lang w:val="fr-CH"/>
        </w:rPr>
      </w:pPr>
      <w:r w:rsidRPr="00DA63D3">
        <w:rPr>
          <w:rFonts w:ascii="Verdana" w:hAnsi="Verdana" w:cs="Segoe UI"/>
          <w:b/>
          <w:bCs/>
          <w:color w:val="000000"/>
          <w:sz w:val="20"/>
          <w:szCs w:val="20"/>
          <w:lang w:val="fr-CH"/>
        </w:rPr>
        <w:t>Les Membres veillent à ce que tout</w:t>
      </w:r>
      <w:r w:rsidR="00C77C72" w:rsidRPr="00DA63D3">
        <w:rPr>
          <w:rFonts w:ascii="Verdana" w:hAnsi="Verdana" w:cs="Segoe UI"/>
          <w:b/>
          <w:bCs/>
          <w:color w:val="000000"/>
          <w:sz w:val="20"/>
          <w:szCs w:val="20"/>
          <w:lang w:val="fr-CH"/>
        </w:rPr>
        <w:t xml:space="preserve"> m</w:t>
      </w:r>
      <w:r w:rsidRPr="00DA63D3">
        <w:rPr>
          <w:rFonts w:ascii="Verdana" w:hAnsi="Verdana" w:cs="Segoe UI"/>
          <w:b/>
          <w:bCs/>
          <w:color w:val="000000"/>
          <w:sz w:val="20"/>
          <w:szCs w:val="20"/>
          <w:lang w:val="fr-CH"/>
        </w:rPr>
        <w:t>étéorologiste puisse:</w:t>
      </w:r>
    </w:p>
    <w:p w14:paraId="7F2EB874" w14:textId="710A9D95" w:rsidR="00106861"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76686D" w:rsidRPr="00DA63D3">
        <w:rPr>
          <w:rFonts w:ascii="Verdana" w:hAnsi="Verdana" w:cs="Arial"/>
          <w:b/>
          <w:bCs/>
          <w:strike/>
          <w:color w:val="FF0000"/>
          <w:sz w:val="20"/>
          <w:szCs w:val="20"/>
          <w:u w:val="dash"/>
          <w:lang w:val="fr-FR"/>
        </w:rPr>
        <w:t>Expliquer la structure et la composition de l</w:t>
      </w:r>
      <w:r w:rsidR="00705F2C" w:rsidRPr="00DA63D3">
        <w:rPr>
          <w:rFonts w:ascii="Verdana" w:hAnsi="Verdana" w:cs="Arial"/>
          <w:b/>
          <w:bCs/>
          <w:strike/>
          <w:color w:val="FF0000"/>
          <w:sz w:val="20"/>
          <w:szCs w:val="20"/>
          <w:u w:val="dash"/>
          <w:lang w:val="fr-FR"/>
        </w:rPr>
        <w:t>’</w:t>
      </w:r>
      <w:r w:rsidR="0076686D" w:rsidRPr="00DA63D3">
        <w:rPr>
          <w:rFonts w:ascii="Verdana" w:hAnsi="Verdana" w:cs="Arial"/>
          <w:b/>
          <w:bCs/>
          <w:strike/>
          <w:color w:val="FF0000"/>
          <w:sz w:val="20"/>
          <w:szCs w:val="20"/>
          <w:u w:val="dash"/>
          <w:lang w:val="fr-FR"/>
        </w:rPr>
        <w:t>atmosphère, les processus qui influent sur le transfert radiatif dans l</w:t>
      </w:r>
      <w:r w:rsidR="00705F2C" w:rsidRPr="00DA63D3">
        <w:rPr>
          <w:rFonts w:ascii="Verdana" w:hAnsi="Verdana" w:cs="Arial"/>
          <w:b/>
          <w:bCs/>
          <w:strike/>
          <w:color w:val="FF0000"/>
          <w:sz w:val="20"/>
          <w:szCs w:val="20"/>
          <w:u w:val="dash"/>
          <w:lang w:val="fr-FR"/>
        </w:rPr>
        <w:t>’</w:t>
      </w:r>
      <w:r w:rsidR="0076686D" w:rsidRPr="00DA63D3">
        <w:rPr>
          <w:rFonts w:ascii="Verdana" w:hAnsi="Verdana" w:cs="Arial"/>
          <w:b/>
          <w:bCs/>
          <w:strike/>
          <w:color w:val="FF0000"/>
          <w:sz w:val="20"/>
          <w:szCs w:val="20"/>
          <w:u w:val="dash"/>
          <w:lang w:val="fr-FR"/>
        </w:rPr>
        <w:t>atmosphère et le bilan énergétique planétaire ainsi que les causes des phénomènes optiques atmosphériques;</w:t>
      </w:r>
      <w:r w:rsidR="00BB1BC6" w:rsidRPr="00DA63D3">
        <w:rPr>
          <w:rStyle w:val="normaltextrun"/>
          <w:rFonts w:ascii="Verdana" w:hAnsi="Verdana" w:cs="Arial"/>
          <w:color w:val="008000"/>
          <w:sz w:val="20"/>
          <w:szCs w:val="20"/>
          <w:u w:val="dash"/>
          <w:lang w:val="fr-CH"/>
        </w:rPr>
        <w:t>Utiliser ses connaissances de la composition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et du transfert radiatif pour expliquer la structure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le bilan énergétique global et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effet de serre, ainsi que les phénomènes optiques courants.</w:t>
      </w:r>
      <w:bookmarkStart w:id="40" w:name="_Hlk116027077"/>
    </w:p>
    <w:bookmarkEnd w:id="40"/>
    <w:p w14:paraId="3E672EA8" w14:textId="70791AEB" w:rsidR="00106861"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492FF8" w:rsidRPr="00DA63D3">
        <w:rPr>
          <w:rFonts w:ascii="Verdana" w:hAnsi="Verdana" w:cs="Arial"/>
          <w:strike/>
          <w:color w:val="FF0000"/>
          <w:sz w:val="20"/>
          <w:szCs w:val="20"/>
          <w:u w:val="dash"/>
          <w:lang w:val="fr-FR"/>
        </w:rPr>
        <w:t>Appliquer les lois de la thermodynamique aux processus atmosphériques, utiliser un diagramme thermodynamique pour évaluer les propriétés et la stabilité de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atmosphère, déterminer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effet de l</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eau sur les processus thermodynamiques et expliquer les processus conduisant à la formation de gouttelettes d</w:t>
      </w:r>
      <w:r w:rsidR="00705F2C" w:rsidRPr="00DA63D3">
        <w:rPr>
          <w:rFonts w:ascii="Verdana" w:hAnsi="Verdana" w:cs="Arial"/>
          <w:strike/>
          <w:color w:val="FF0000"/>
          <w:sz w:val="20"/>
          <w:szCs w:val="20"/>
          <w:u w:val="dash"/>
          <w:lang w:val="fr-FR"/>
        </w:rPr>
        <w:t>’</w:t>
      </w:r>
      <w:r w:rsidR="00492FF8" w:rsidRPr="00DA63D3">
        <w:rPr>
          <w:rFonts w:ascii="Verdana" w:hAnsi="Verdana" w:cs="Arial"/>
          <w:strike/>
          <w:color w:val="FF0000"/>
          <w:sz w:val="20"/>
          <w:szCs w:val="20"/>
          <w:u w:val="dash"/>
          <w:lang w:val="fr-FR"/>
        </w:rPr>
        <w:t>eau, de nuages, de précipitations et de phénomènes électriques;</w:t>
      </w:r>
      <w:r w:rsidR="00BB1BC6" w:rsidRPr="00DA63D3">
        <w:rPr>
          <w:rStyle w:val="normaltextrun"/>
          <w:rFonts w:ascii="Verdana" w:hAnsi="Verdana" w:cs="Arial"/>
          <w:color w:val="008000"/>
          <w:sz w:val="20"/>
          <w:szCs w:val="20"/>
          <w:u w:val="dash"/>
          <w:lang w:val="fr-CH"/>
        </w:rPr>
        <w:t>Utiliser les lois de la thermodynamique pour expliquer la stratification stable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 et les effets des processus adiabatiques et non adiabatiques, y compris les effets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eau; utiliser un diagramme thermodynamique pour évaluer les propriétés et la stabilité de l</w:t>
      </w:r>
      <w:r w:rsidR="00705F2C" w:rsidRPr="00DA63D3">
        <w:rPr>
          <w:rStyle w:val="normaltextrun"/>
          <w:rFonts w:ascii="Verdana" w:hAnsi="Verdana" w:cs="Arial"/>
          <w:color w:val="008000"/>
          <w:sz w:val="20"/>
          <w:szCs w:val="20"/>
          <w:u w:val="dash"/>
          <w:lang w:val="fr-CH"/>
        </w:rPr>
        <w:t>’</w:t>
      </w:r>
      <w:r w:rsidR="00BB1BC6" w:rsidRPr="00DA63D3">
        <w:rPr>
          <w:rStyle w:val="normaltextrun"/>
          <w:rFonts w:ascii="Verdana" w:hAnsi="Verdana" w:cs="Arial"/>
          <w:color w:val="008000"/>
          <w:sz w:val="20"/>
          <w:szCs w:val="20"/>
          <w:u w:val="dash"/>
          <w:lang w:val="fr-CH"/>
        </w:rPr>
        <w:t>atmosphère.</w:t>
      </w:r>
    </w:p>
    <w:p w14:paraId="59981BBC" w14:textId="35E36A7D" w:rsidR="0062630F"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008000"/>
          <w:sz w:val="20"/>
          <w:szCs w:val="20"/>
          <w:u w:val="dash"/>
          <w:lang w:val="fr-CH"/>
        </w:rPr>
      </w:pPr>
      <w:r w:rsidRPr="00DA63D3">
        <w:rPr>
          <w:rStyle w:val="eop"/>
          <w:rFonts w:ascii="Verdana" w:hAnsi="Verdana" w:cs="Arial"/>
          <w:sz w:val="20"/>
          <w:szCs w:val="20"/>
          <w:lang w:val="fr-CH"/>
        </w:rPr>
        <w:t>c)</w:t>
      </w:r>
      <w:r w:rsidRPr="00DA63D3">
        <w:rPr>
          <w:rStyle w:val="eop"/>
          <w:rFonts w:ascii="Verdana" w:hAnsi="Verdana" w:cs="Arial"/>
          <w:sz w:val="20"/>
          <w:szCs w:val="20"/>
          <w:lang w:val="fr-CH"/>
        </w:rPr>
        <w:tab/>
      </w:r>
      <w:r w:rsidR="002D269F" w:rsidRPr="00DA63D3">
        <w:rPr>
          <w:rFonts w:ascii="Verdana" w:hAnsi="Verdana" w:cs="Arial"/>
          <w:strike/>
          <w:color w:val="FF0000"/>
          <w:sz w:val="20"/>
          <w:szCs w:val="20"/>
          <w:u w:val="dash"/>
          <w:lang w:val="fr-FR"/>
        </w:rPr>
        <w:t>Se fonder sur les connaissances relatives aux turbulences et aux échanges d</w:t>
      </w:r>
      <w:r w:rsidR="00705F2C" w:rsidRPr="00DA63D3">
        <w:rPr>
          <w:rFonts w:ascii="Verdana" w:hAnsi="Verdana" w:cs="Arial"/>
          <w:strike/>
          <w:color w:val="FF0000"/>
          <w:sz w:val="20"/>
          <w:szCs w:val="20"/>
          <w:u w:val="dash"/>
          <w:lang w:val="fr-FR"/>
        </w:rPr>
        <w:t>’</w:t>
      </w:r>
      <w:r w:rsidR="002D269F" w:rsidRPr="00DA63D3">
        <w:rPr>
          <w:rFonts w:ascii="Verdana" w:hAnsi="Verdana" w:cs="Arial"/>
          <w:strike/>
          <w:color w:val="FF0000"/>
          <w:sz w:val="20"/>
          <w:szCs w:val="20"/>
          <w:u w:val="dash"/>
          <w:lang w:val="fr-FR"/>
        </w:rPr>
        <w:t>énergie en surface pour expliquer la structure et les caractéristiques de la couche limite de l</w:t>
      </w:r>
      <w:r w:rsidR="00705F2C" w:rsidRPr="00DA63D3">
        <w:rPr>
          <w:rFonts w:ascii="Verdana" w:hAnsi="Verdana" w:cs="Arial"/>
          <w:strike/>
          <w:color w:val="FF0000"/>
          <w:sz w:val="20"/>
          <w:szCs w:val="20"/>
          <w:u w:val="dash"/>
          <w:lang w:val="fr-FR"/>
        </w:rPr>
        <w:t>’</w:t>
      </w:r>
      <w:r w:rsidR="002D269F" w:rsidRPr="00DA63D3">
        <w:rPr>
          <w:rFonts w:ascii="Verdana" w:hAnsi="Verdana" w:cs="Arial"/>
          <w:strike/>
          <w:color w:val="FF0000"/>
          <w:sz w:val="20"/>
          <w:szCs w:val="20"/>
          <w:u w:val="dash"/>
          <w:lang w:val="fr-FR"/>
        </w:rPr>
        <w:t>atmosphère et le comportement des polluants;</w:t>
      </w:r>
      <w:r w:rsidR="002D3529" w:rsidRPr="00DA63D3">
        <w:rPr>
          <w:rStyle w:val="normaltextrun"/>
          <w:rFonts w:ascii="Verdana" w:hAnsi="Verdana" w:cs="Arial"/>
          <w:color w:val="008000"/>
          <w:sz w:val="20"/>
          <w:szCs w:val="20"/>
          <w:u w:val="dash"/>
          <w:lang w:val="fr-CH"/>
        </w:rPr>
        <w:t>Synthétiser les processus microphysiques de la formation des nuages, des précipitations et des phénomènes électriques et utiliser un diagramme thermodynamique pour établir un diagnostic et prévoir ces phénomènes</w:t>
      </w:r>
      <w:r w:rsidR="00106861" w:rsidRPr="00DA63D3">
        <w:rPr>
          <w:rStyle w:val="normaltextrun"/>
          <w:rFonts w:ascii="Verdana" w:hAnsi="Verdana" w:cs="Arial"/>
          <w:color w:val="008000"/>
          <w:sz w:val="20"/>
          <w:szCs w:val="20"/>
          <w:u w:val="dash"/>
          <w:lang w:val="fr-CH"/>
        </w:rPr>
        <w:t>.</w:t>
      </w:r>
      <w:r w:rsidR="00106861" w:rsidRPr="00DA63D3">
        <w:rPr>
          <w:rStyle w:val="eop"/>
          <w:rFonts w:ascii="Verdana" w:hAnsi="Verdana" w:cs="Arial"/>
          <w:color w:val="008000"/>
          <w:sz w:val="20"/>
          <w:szCs w:val="20"/>
          <w:u w:val="dash"/>
          <w:lang w:val="fr-CH"/>
        </w:rPr>
        <w:t> </w:t>
      </w:r>
    </w:p>
    <w:p w14:paraId="74305C3E" w14:textId="1200705D" w:rsidR="00D96BA4"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d)</w:t>
      </w:r>
      <w:r w:rsidRPr="00DA63D3">
        <w:rPr>
          <w:rStyle w:val="normaltextrun"/>
          <w:rFonts w:ascii="Verdana" w:hAnsi="Verdana" w:cs="Arial"/>
          <w:sz w:val="20"/>
          <w:szCs w:val="20"/>
          <w:lang w:val="fr-CH"/>
        </w:rPr>
        <w:tab/>
      </w:r>
      <w:r w:rsidR="00EE3BA1" w:rsidRPr="00DA63D3">
        <w:rPr>
          <w:rFonts w:ascii="Verdana" w:hAnsi="Verdana" w:cs="Arial"/>
          <w:strike/>
          <w:color w:val="FF0000"/>
          <w:sz w:val="20"/>
          <w:szCs w:val="20"/>
          <w:u w:val="dash"/>
          <w:lang w:val="fr-FR"/>
        </w:rPr>
        <w:t>Comparer, mettre en contraste et expliquer les principes physiques sur lesquels reposent les instruments classiques servant à effectuer des mesures en surface et en altitude des paramètres atmosphériques et expliquer les causes courantes d</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erreur et d</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incertitude et l</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importance de l</w:t>
      </w:r>
      <w:r w:rsidR="00705F2C" w:rsidRPr="00DA63D3">
        <w:rPr>
          <w:rFonts w:ascii="Verdana" w:hAnsi="Verdana" w:cs="Arial"/>
          <w:strike/>
          <w:color w:val="FF0000"/>
          <w:sz w:val="20"/>
          <w:szCs w:val="20"/>
          <w:u w:val="dash"/>
          <w:lang w:val="fr-FR"/>
        </w:rPr>
        <w:t>’</w:t>
      </w:r>
      <w:r w:rsidR="00EE3BA1" w:rsidRPr="00DA63D3">
        <w:rPr>
          <w:rFonts w:ascii="Verdana" w:hAnsi="Verdana" w:cs="Arial"/>
          <w:strike/>
          <w:color w:val="FF0000"/>
          <w:sz w:val="20"/>
          <w:szCs w:val="20"/>
          <w:u w:val="dash"/>
          <w:lang w:val="fr-FR"/>
        </w:rPr>
        <w:t>application des normes et du recours aux meilleures pratiques;</w:t>
      </w:r>
      <w:r w:rsidR="00D96BA4" w:rsidRPr="00DA63D3">
        <w:rPr>
          <w:rStyle w:val="normaltextrun"/>
          <w:color w:val="7F7F7F" w:themeColor="text1" w:themeTint="80"/>
          <w:lang w:val="fr-FR"/>
        </w:rPr>
        <w:t xml:space="preserve"> </w:t>
      </w:r>
      <w:r w:rsidR="00D96BA4" w:rsidRPr="00DA63D3">
        <w:rPr>
          <w:rStyle w:val="normaltextrun"/>
          <w:rFonts w:ascii="Verdana" w:hAnsi="Verdana" w:cs="Arial"/>
          <w:color w:val="008000"/>
          <w:sz w:val="20"/>
          <w:szCs w:val="20"/>
          <w:u w:val="dash"/>
          <w:lang w:val="fr-FR"/>
        </w:rPr>
        <w:t>Se fonder sur les connaissances relatives aux turbulences et aux flux de surface pour expliquer la structure et les caractéristiques des couches limites atmosphériques et le comportement des contaminants.</w:t>
      </w:r>
    </w:p>
    <w:p w14:paraId="396376C7" w14:textId="179A356E" w:rsidR="00797BEE"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FR"/>
        </w:rPr>
      </w:pPr>
      <w:r w:rsidRPr="00DA63D3">
        <w:rPr>
          <w:rStyle w:val="normaltextrun"/>
          <w:rFonts w:ascii="Verdana" w:hAnsi="Verdana" w:cs="Arial"/>
          <w:sz w:val="20"/>
          <w:szCs w:val="20"/>
          <w:lang w:val="fr-FR"/>
        </w:rPr>
        <w:t>e)</w:t>
      </w:r>
      <w:r w:rsidRPr="00DA63D3">
        <w:rPr>
          <w:rStyle w:val="normaltextrun"/>
          <w:rFonts w:ascii="Verdana" w:hAnsi="Verdana" w:cs="Arial"/>
          <w:sz w:val="20"/>
          <w:szCs w:val="20"/>
          <w:lang w:val="fr-FR"/>
        </w:rPr>
        <w:tab/>
      </w:r>
      <w:r w:rsidR="00D646B1" w:rsidRPr="00DA63D3">
        <w:rPr>
          <w:rFonts w:ascii="Verdana" w:hAnsi="Verdana" w:cs="Arial"/>
          <w:strike/>
          <w:color w:val="FF0000"/>
          <w:sz w:val="20"/>
          <w:szCs w:val="20"/>
          <w:u w:val="dash"/>
          <w:lang w:val="fr-FR"/>
        </w:rPr>
        <w:t>Décrire le type de données météorologiques obtenues à l</w:t>
      </w:r>
      <w:r w:rsidR="00705F2C" w:rsidRPr="00DA63D3">
        <w:rPr>
          <w:rFonts w:ascii="Verdana" w:hAnsi="Verdana" w:cs="Arial"/>
          <w:strike/>
          <w:color w:val="FF0000"/>
          <w:sz w:val="20"/>
          <w:szCs w:val="20"/>
          <w:u w:val="dash"/>
          <w:lang w:val="fr-FR"/>
        </w:rPr>
        <w:t>’</w:t>
      </w:r>
      <w:r w:rsidR="00D646B1" w:rsidRPr="00DA63D3">
        <w:rPr>
          <w:rFonts w:ascii="Verdana" w:hAnsi="Verdana" w:cs="Arial"/>
          <w:strike/>
          <w:color w:val="FF0000"/>
          <w:sz w:val="20"/>
          <w:szCs w:val="20"/>
          <w:u w:val="dash"/>
          <w:lang w:val="fr-FR"/>
        </w:rPr>
        <w:t xml:space="preserve">aide de systèmes de télédétection, expliquer comment sont effectuées les mesures du rayonnement, détailler les procédés par lesquels les données atmosphériques sont tirées de ces mesures et indiquer les emplois et les limites des données de </w:t>
      </w:r>
      <w:proofErr w:type="spellStart"/>
      <w:r w:rsidR="00D646B1" w:rsidRPr="00DA63D3">
        <w:rPr>
          <w:rFonts w:ascii="Verdana" w:hAnsi="Verdana" w:cs="Arial"/>
          <w:strike/>
          <w:color w:val="FF0000"/>
          <w:sz w:val="20"/>
          <w:szCs w:val="20"/>
          <w:u w:val="dash"/>
          <w:lang w:val="fr-FR"/>
        </w:rPr>
        <w:t>télédétection.</w:t>
      </w:r>
      <w:r w:rsidR="00797BEE" w:rsidRPr="00DA63D3">
        <w:rPr>
          <w:rStyle w:val="normaltextrun"/>
          <w:rFonts w:ascii="Verdana" w:hAnsi="Verdana" w:cs="Arial"/>
          <w:color w:val="008000"/>
          <w:sz w:val="20"/>
          <w:szCs w:val="20"/>
          <w:u w:val="dash"/>
          <w:lang w:val="fr-FR"/>
        </w:rPr>
        <w:t>Choisir</w:t>
      </w:r>
      <w:proofErr w:type="spellEnd"/>
      <w:r w:rsidR="00797BEE" w:rsidRPr="00DA63D3">
        <w:rPr>
          <w:rStyle w:val="normaltextrun"/>
          <w:rFonts w:ascii="Verdana" w:hAnsi="Verdana" w:cs="Arial"/>
          <w:color w:val="008000"/>
          <w:sz w:val="20"/>
          <w:szCs w:val="20"/>
          <w:u w:val="dash"/>
          <w:lang w:val="fr-FR"/>
        </w:rPr>
        <w:t xml:space="preserve"> des instruments permettant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observer les phénomènes atmosphériques de surface et de haute atmosphère, en tenant compte de leurs principes physiques de fonctionnement, des sources et des caractéristiques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erreur et d</w:t>
      </w:r>
      <w:r w:rsidR="00705F2C" w:rsidRPr="00DA63D3">
        <w:rPr>
          <w:rStyle w:val="normaltextrun"/>
          <w:rFonts w:ascii="Verdana" w:hAnsi="Verdana" w:cs="Arial"/>
          <w:color w:val="008000"/>
          <w:sz w:val="20"/>
          <w:szCs w:val="20"/>
          <w:u w:val="dash"/>
          <w:lang w:val="fr-FR"/>
        </w:rPr>
        <w:t>’</w:t>
      </w:r>
      <w:r w:rsidR="00797BEE" w:rsidRPr="00DA63D3">
        <w:rPr>
          <w:rStyle w:val="normaltextrun"/>
          <w:rFonts w:ascii="Verdana" w:hAnsi="Verdana" w:cs="Arial"/>
          <w:color w:val="008000"/>
          <w:sz w:val="20"/>
          <w:szCs w:val="20"/>
          <w:u w:val="dash"/>
          <w:lang w:val="fr-FR"/>
        </w:rPr>
        <w:t>incertitude, et des procédures de contrôle de la qualité utilisées.</w:t>
      </w:r>
    </w:p>
    <w:p w14:paraId="5AEC4098" w14:textId="74ACAE66" w:rsidR="00556095" w:rsidRPr="00DA63D3" w:rsidRDefault="00556095" w:rsidP="00556095">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s="Arial"/>
          <w:color w:val="008000"/>
          <w:sz w:val="20"/>
          <w:szCs w:val="20"/>
          <w:u w:val="dash"/>
          <w:lang w:val="fr-FR"/>
        </w:rPr>
        <w:t>f)</w:t>
      </w:r>
      <w:r w:rsidRPr="00DA63D3">
        <w:rPr>
          <w:rStyle w:val="normaltextrun"/>
          <w:rFonts w:ascii="Verdana" w:hAnsi="Verdana" w:cs="Arial"/>
          <w:color w:val="008000"/>
          <w:sz w:val="20"/>
          <w:szCs w:val="20"/>
          <w:u w:val="dash"/>
          <w:lang w:val="fr-FR"/>
        </w:rPr>
        <w:tab/>
      </w:r>
      <w:r w:rsidR="00631615" w:rsidRPr="00DA63D3">
        <w:rPr>
          <w:rStyle w:val="normaltextrun"/>
          <w:rFonts w:ascii="Verdana" w:hAnsi="Verdana" w:cs="Arial"/>
          <w:color w:val="008000"/>
          <w:sz w:val="20"/>
          <w:szCs w:val="20"/>
          <w:u w:val="dash"/>
          <w:lang w:val="fr-FR"/>
        </w:rPr>
        <w:t xml:space="preserve">Utiliser les système de télédétection terrestre et spatiale appropriés pour observer qualitativement et quantitativement les phénomènes atmosphériques et de surface; </w:t>
      </w:r>
      <w:r w:rsidR="00631615" w:rsidRPr="00DA63D3">
        <w:rPr>
          <w:rFonts w:ascii="Verdana" w:hAnsi="Verdana" w:cs="Arial"/>
          <w:color w:val="008000"/>
          <w:sz w:val="20"/>
          <w:szCs w:val="20"/>
          <w:u w:val="dash"/>
          <w:lang w:val="fr-FR"/>
        </w:rPr>
        <w:t>expliquer comment les mesures de rayonnement sont effectuées, comment elles sont transformées en données atmosphériques, et quelles sont les utilisations et les limites de ces données.</w:t>
      </w:r>
    </w:p>
    <w:p w14:paraId="59E5AA70" w14:textId="7C86B175"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FR"/>
        </w:rPr>
      </w:pPr>
      <w:r w:rsidRPr="0088024F">
        <w:rPr>
          <w:rStyle w:val="normaltextrun"/>
          <w:rFonts w:ascii="Verdana" w:hAnsi="Verdana" w:cs="Segoe UI"/>
          <w:b/>
          <w:bCs/>
          <w:color w:val="000000"/>
          <w:sz w:val="20"/>
          <w:szCs w:val="20"/>
          <w:lang w:val="fr-CH"/>
        </w:rPr>
        <w:t>1.2.</w:t>
      </w:r>
      <w:r w:rsidR="00111D39" w:rsidRPr="0088024F">
        <w:rPr>
          <w:rStyle w:val="normaltextrun"/>
          <w:rFonts w:ascii="Verdana" w:hAnsi="Verdana" w:cs="Segoe UI"/>
          <w:b/>
          <w:bCs/>
          <w:strike/>
          <w:color w:val="FF0000"/>
          <w:sz w:val="20"/>
          <w:szCs w:val="20"/>
          <w:u w:val="dash"/>
          <w:lang w:val="fr-FR"/>
        </w:rPr>
        <w:t>3</w:t>
      </w:r>
      <w:r w:rsidRPr="0088024F">
        <w:rPr>
          <w:rStyle w:val="normaltextrun"/>
          <w:rFonts w:ascii="Verdana" w:hAnsi="Verdana" w:cs="Segoe UI"/>
          <w:b/>
          <w:bCs/>
          <w:color w:val="008000"/>
          <w:sz w:val="20"/>
          <w:szCs w:val="20"/>
          <w:u w:val="dash"/>
          <w:lang w:val="fr-CH"/>
        </w:rPr>
        <w:t>2</w:t>
      </w:r>
      <w:r w:rsidRPr="00DA63D3">
        <w:rPr>
          <w:rStyle w:val="tabchar"/>
          <w:rFonts w:ascii="Verdana" w:hAnsi="Verdana" w:cs="Calibri"/>
          <w:b/>
          <w:bCs/>
          <w:i/>
          <w:iCs/>
          <w:color w:val="000000"/>
          <w:sz w:val="20"/>
          <w:szCs w:val="20"/>
          <w:lang w:val="fr-CH"/>
        </w:rPr>
        <w:tab/>
      </w:r>
      <w:r w:rsidR="00B01945" w:rsidRPr="00DA63D3">
        <w:rPr>
          <w:rFonts w:ascii="Verdana" w:hAnsi="Verdana" w:cs="Calibri"/>
          <w:b/>
          <w:bCs/>
          <w:i/>
          <w:iCs/>
          <w:color w:val="000000"/>
          <w:sz w:val="20"/>
          <w:szCs w:val="20"/>
          <w:lang w:val="fr-CH"/>
        </w:rPr>
        <w:t xml:space="preserve">Météorologie </w:t>
      </w:r>
      <w:r w:rsidR="00111D39" w:rsidRPr="00DA63D3">
        <w:rPr>
          <w:rFonts w:ascii="Verdana" w:hAnsi="Verdana" w:cs="Calibri"/>
          <w:b/>
          <w:bCs/>
          <w:i/>
          <w:iCs/>
          <w:color w:val="000000"/>
          <w:sz w:val="20"/>
          <w:szCs w:val="20"/>
          <w:lang w:val="fr-FR"/>
        </w:rPr>
        <w:t>dynamique</w:t>
      </w:r>
    </w:p>
    <w:p w14:paraId="5AC865A6" w14:textId="3960E17B" w:rsidR="00106861" w:rsidRPr="00DA63D3" w:rsidRDefault="00766C58" w:rsidP="00106861">
      <w:pPr>
        <w:pStyle w:val="paragraph"/>
        <w:spacing w:before="0" w:beforeAutospacing="0" w:after="0" w:afterAutospacing="0"/>
        <w:textAlignment w:val="baseline"/>
        <w:rPr>
          <w:rFonts w:ascii="Verdana" w:hAnsi="Verdana" w:cs="Segoe UI"/>
          <w:b/>
          <w:bCs/>
          <w:sz w:val="20"/>
          <w:szCs w:val="20"/>
          <w:lang w:val="fr-FR"/>
        </w:rPr>
      </w:pPr>
      <w:r w:rsidRPr="00DA63D3">
        <w:rPr>
          <w:rFonts w:ascii="Verdana" w:hAnsi="Verdana" w:cs="Segoe UI"/>
          <w:b/>
          <w:bCs/>
          <w:sz w:val="20"/>
          <w:szCs w:val="20"/>
          <w:lang w:val="fr-FR"/>
        </w:rPr>
        <w:t>Les Membres veillent à ce que tout</w:t>
      </w:r>
      <w:r w:rsidR="00AA180D" w:rsidRPr="00DA63D3">
        <w:rPr>
          <w:rFonts w:ascii="Verdana" w:hAnsi="Verdana" w:cs="Segoe UI"/>
          <w:b/>
          <w:bCs/>
          <w:sz w:val="20"/>
          <w:szCs w:val="20"/>
          <w:lang w:val="fr-FR"/>
        </w:rPr>
        <w:t xml:space="preserve"> m</w:t>
      </w:r>
      <w:r w:rsidRPr="00DA63D3">
        <w:rPr>
          <w:rFonts w:ascii="Verdana" w:hAnsi="Verdana" w:cs="Segoe UI"/>
          <w:b/>
          <w:bCs/>
          <w:sz w:val="20"/>
          <w:szCs w:val="20"/>
          <w:lang w:val="fr-FR"/>
        </w:rPr>
        <w:t>étéorologiste puisse:</w:t>
      </w:r>
    </w:p>
    <w:p w14:paraId="33903012" w14:textId="31E0C960" w:rsidR="00CD7DE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766C58" w:rsidRPr="00DA63D3">
        <w:rPr>
          <w:rFonts w:ascii="Verdana" w:hAnsi="Verdana" w:cs="Segoe UI"/>
          <w:strike/>
          <w:color w:val="FF0000"/>
          <w:sz w:val="20"/>
          <w:szCs w:val="20"/>
          <w:u w:val="dash"/>
          <w:lang w:val="fr-FR"/>
        </w:rPr>
        <w:t>Expliquer le fondement physique des équations du mouvement (forces et référentiels), procéder à une analyse d</w:t>
      </w:r>
      <w:r w:rsidR="00705F2C" w:rsidRPr="00DA63D3">
        <w:rPr>
          <w:rFonts w:ascii="Verdana" w:hAnsi="Verdana" w:cs="Segoe UI"/>
          <w:strike/>
          <w:color w:val="FF0000"/>
          <w:sz w:val="20"/>
          <w:szCs w:val="20"/>
          <w:u w:val="dash"/>
          <w:lang w:val="fr-FR"/>
        </w:rPr>
        <w:t>’</w:t>
      </w:r>
      <w:r w:rsidR="00766C58" w:rsidRPr="00DA63D3">
        <w:rPr>
          <w:rFonts w:ascii="Verdana" w:hAnsi="Verdana" w:cs="Segoe UI"/>
          <w:strike/>
          <w:color w:val="FF0000"/>
          <w:sz w:val="20"/>
          <w:szCs w:val="20"/>
          <w:u w:val="dash"/>
          <w:lang w:val="fr-FR"/>
        </w:rPr>
        <w:t>échelle pour déterminer les processus dynamiques propres aux écoulements équilibrés, décrire les caractéristiques de ces écoulements et utiliser les équations du mouvement pour expliquer la quasi-</w:t>
      </w:r>
      <w:proofErr w:type="spellStart"/>
      <w:r w:rsidR="00766C58" w:rsidRPr="00DA63D3">
        <w:rPr>
          <w:rFonts w:ascii="Verdana" w:hAnsi="Verdana" w:cs="Segoe UI"/>
          <w:strike/>
          <w:color w:val="FF0000"/>
          <w:sz w:val="20"/>
          <w:szCs w:val="20"/>
          <w:u w:val="dash"/>
          <w:lang w:val="fr-FR"/>
        </w:rPr>
        <w:t>géostrophie</w:t>
      </w:r>
      <w:proofErr w:type="spellEnd"/>
      <w:r w:rsidR="00766C58" w:rsidRPr="00DA63D3">
        <w:rPr>
          <w:rFonts w:ascii="Verdana" w:hAnsi="Verdana" w:cs="Segoe UI"/>
          <w:strike/>
          <w:color w:val="FF0000"/>
          <w:sz w:val="20"/>
          <w:szCs w:val="20"/>
          <w:u w:val="dash"/>
          <w:lang w:val="fr-FR"/>
        </w:rPr>
        <w:t>, l</w:t>
      </w:r>
      <w:r w:rsidR="00705F2C" w:rsidRPr="00DA63D3">
        <w:rPr>
          <w:rFonts w:ascii="Verdana" w:hAnsi="Verdana" w:cs="Segoe UI"/>
          <w:strike/>
          <w:color w:val="FF0000"/>
          <w:sz w:val="20"/>
          <w:szCs w:val="20"/>
          <w:u w:val="dash"/>
          <w:lang w:val="fr-FR"/>
        </w:rPr>
        <w:t>’</w:t>
      </w:r>
      <w:proofErr w:type="spellStart"/>
      <w:r w:rsidR="00766C58" w:rsidRPr="00DA63D3">
        <w:rPr>
          <w:rFonts w:ascii="Verdana" w:hAnsi="Verdana" w:cs="Segoe UI"/>
          <w:strike/>
          <w:color w:val="FF0000"/>
          <w:sz w:val="20"/>
          <w:szCs w:val="20"/>
          <w:u w:val="dash"/>
          <w:lang w:val="fr-FR"/>
        </w:rPr>
        <w:t>agéostrophie</w:t>
      </w:r>
      <w:proofErr w:type="spellEnd"/>
      <w:r w:rsidR="00766C58" w:rsidRPr="00DA63D3">
        <w:rPr>
          <w:rFonts w:ascii="Verdana" w:hAnsi="Verdana" w:cs="Segoe UI"/>
          <w:strike/>
          <w:color w:val="FF0000"/>
          <w:sz w:val="20"/>
          <w:szCs w:val="20"/>
          <w:u w:val="dash"/>
          <w:lang w:val="fr-FR"/>
        </w:rPr>
        <w:t xml:space="preserve"> ainsi que la </w:t>
      </w:r>
      <w:r w:rsidR="00766C58" w:rsidRPr="00DA63D3">
        <w:rPr>
          <w:rFonts w:ascii="Verdana" w:hAnsi="Verdana" w:cs="Segoe UI"/>
          <w:strike/>
          <w:color w:val="FF0000"/>
          <w:sz w:val="20"/>
          <w:szCs w:val="20"/>
          <w:u w:val="dash"/>
          <w:lang w:val="fr-FR"/>
        </w:rPr>
        <w:lastRenderedPageBreak/>
        <w:t>structure et la propagation des ondes dans l</w:t>
      </w:r>
      <w:r w:rsidR="00705F2C" w:rsidRPr="00DA63D3">
        <w:rPr>
          <w:rFonts w:ascii="Verdana" w:hAnsi="Verdana" w:cs="Segoe UI"/>
          <w:strike/>
          <w:color w:val="FF0000"/>
          <w:sz w:val="20"/>
          <w:szCs w:val="20"/>
          <w:u w:val="dash"/>
          <w:lang w:val="fr-FR"/>
        </w:rPr>
        <w:t>’</w:t>
      </w:r>
      <w:r w:rsidR="00766C58" w:rsidRPr="00DA63D3">
        <w:rPr>
          <w:rFonts w:ascii="Verdana" w:hAnsi="Verdana" w:cs="Segoe UI"/>
          <w:strike/>
          <w:color w:val="FF0000"/>
          <w:sz w:val="20"/>
          <w:szCs w:val="20"/>
          <w:u w:val="dash"/>
          <w:lang w:val="fr-FR"/>
        </w:rPr>
        <w:t>atmosphère;</w:t>
      </w:r>
      <w:r w:rsidR="00581478" w:rsidRPr="00DA63D3">
        <w:rPr>
          <w:rStyle w:val="normaltextrun"/>
          <w:rFonts w:ascii="Verdana" w:hAnsi="Verdana" w:cs="Arial"/>
          <w:color w:val="008000"/>
          <w:sz w:val="20"/>
          <w:szCs w:val="20"/>
          <w:u w:val="dash"/>
          <w:lang w:val="fr-CH"/>
        </w:rPr>
        <w:t>Décrire l</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application des concepts de force, d</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accélération et de cadre de référence à la physique de la dynamique atmosphérique, telle qu</w:t>
      </w:r>
      <w:r w:rsidR="00705F2C" w:rsidRPr="00DA63D3">
        <w:rPr>
          <w:rStyle w:val="normaltextrun"/>
          <w:rFonts w:ascii="Verdana" w:hAnsi="Verdana" w:cs="Arial"/>
          <w:color w:val="008000"/>
          <w:sz w:val="20"/>
          <w:szCs w:val="20"/>
          <w:u w:val="dash"/>
          <w:lang w:val="fr-CH"/>
        </w:rPr>
        <w:t>’</w:t>
      </w:r>
      <w:r w:rsidR="00581478" w:rsidRPr="00DA63D3">
        <w:rPr>
          <w:rStyle w:val="normaltextrun"/>
          <w:rFonts w:ascii="Verdana" w:hAnsi="Verdana" w:cs="Arial"/>
          <w:color w:val="008000"/>
          <w:sz w:val="20"/>
          <w:szCs w:val="20"/>
          <w:u w:val="dash"/>
          <w:lang w:val="fr-CH"/>
        </w:rPr>
        <w:t>elle est illustrée par les équations du mouvement.</w:t>
      </w:r>
      <w:bookmarkStart w:id="41" w:name="_Hlk116027440"/>
    </w:p>
    <w:bookmarkEnd w:id="41"/>
    <w:p w14:paraId="5E8FC362" w14:textId="3303BFC5" w:rsidR="00C8584E"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7F7F7F" w:themeColor="text1" w:themeTint="80"/>
          <w:sz w:val="20"/>
          <w:szCs w:val="20"/>
          <w:lang w:val="fr-CH"/>
        </w:rPr>
      </w:pPr>
      <w:r w:rsidRPr="00DA63D3">
        <w:rPr>
          <w:rStyle w:val="eop"/>
          <w:rFonts w:ascii="Verdana" w:hAnsi="Verdana" w:cs="Arial"/>
          <w:sz w:val="20"/>
          <w:szCs w:val="20"/>
          <w:lang w:val="fr-CH"/>
        </w:rPr>
        <w:t>b)</w:t>
      </w:r>
      <w:r w:rsidRPr="00DA63D3">
        <w:rPr>
          <w:rStyle w:val="eop"/>
          <w:rFonts w:ascii="Verdana" w:hAnsi="Verdana" w:cs="Arial"/>
          <w:sz w:val="20"/>
          <w:szCs w:val="20"/>
          <w:lang w:val="fr-CH"/>
        </w:rPr>
        <w:tab/>
      </w:r>
      <w:r w:rsidR="00141BCF" w:rsidRPr="00DA63D3">
        <w:rPr>
          <w:rFonts w:ascii="Verdana" w:hAnsi="Verdana" w:cs="Arial"/>
          <w:strike/>
          <w:color w:val="FF0000"/>
          <w:sz w:val="20"/>
          <w:szCs w:val="20"/>
          <w:u w:val="dash"/>
          <w:lang w:val="fr-FR"/>
        </w:rPr>
        <w:t>Décrire et expliquer la base scientifique, les caractéristiques et les limites de la prévision numérique du temps (PNT) pour la prévision à courte, moyenne et longue échéance et expliquer les applications de la PNT.</w:t>
      </w:r>
      <w:r w:rsidR="00141BCF" w:rsidRPr="00DA63D3">
        <w:rPr>
          <w:rFonts w:ascii="Verdana" w:hAnsi="Verdana" w:cs="Arial"/>
          <w:color w:val="008000"/>
          <w:sz w:val="20"/>
          <w:szCs w:val="20"/>
          <w:u w:val="dash"/>
          <w:lang w:val="fr-CH"/>
        </w:rPr>
        <w:t xml:space="preserve"> </w:t>
      </w:r>
      <w:r w:rsidR="009C7D11" w:rsidRPr="00DA63D3">
        <w:rPr>
          <w:rStyle w:val="eop"/>
          <w:rFonts w:ascii="Verdana" w:hAnsi="Verdana" w:cs="Arial"/>
          <w:color w:val="008000"/>
          <w:sz w:val="20"/>
          <w:szCs w:val="20"/>
          <w:u w:val="dash"/>
          <w:lang w:val="fr-CH"/>
        </w:rPr>
        <w:t>Appliquer les modèles conceptuels issus de la météorologie dynamique pour expliquer et prévoir l</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évolution de l</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atmosphère dans la zone d</w:t>
      </w:r>
      <w:r w:rsidR="00705F2C" w:rsidRPr="00DA63D3">
        <w:rPr>
          <w:rStyle w:val="eop"/>
          <w:rFonts w:ascii="Verdana" w:hAnsi="Verdana" w:cs="Arial"/>
          <w:color w:val="008000"/>
          <w:sz w:val="20"/>
          <w:szCs w:val="20"/>
          <w:u w:val="dash"/>
          <w:lang w:val="fr-CH"/>
        </w:rPr>
        <w:t>’</w:t>
      </w:r>
      <w:r w:rsidR="009C7D11" w:rsidRPr="00DA63D3">
        <w:rPr>
          <w:rStyle w:val="eop"/>
          <w:rFonts w:ascii="Verdana" w:hAnsi="Verdana" w:cs="Arial"/>
          <w:color w:val="008000"/>
          <w:sz w:val="20"/>
          <w:szCs w:val="20"/>
          <w:u w:val="dash"/>
          <w:lang w:val="fr-CH"/>
        </w:rPr>
        <w:t>intérêt.</w:t>
      </w:r>
    </w:p>
    <w:p w14:paraId="1EABF06B" w14:textId="4CF95756" w:rsidR="0088676B" w:rsidRPr="00DA63D3" w:rsidRDefault="0088676B" w:rsidP="0088676B">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s="Arial"/>
          <w:color w:val="008000"/>
          <w:sz w:val="20"/>
          <w:szCs w:val="20"/>
          <w:u w:val="dash"/>
          <w:lang w:val="fr-FR"/>
        </w:rPr>
        <w:t>c)</w:t>
      </w:r>
      <w:r w:rsidRPr="00DA63D3">
        <w:rPr>
          <w:rStyle w:val="normaltextrun"/>
          <w:rFonts w:ascii="Verdana" w:hAnsi="Verdana" w:cs="Arial"/>
          <w:color w:val="008000"/>
          <w:sz w:val="20"/>
          <w:szCs w:val="20"/>
          <w:u w:val="dash"/>
          <w:lang w:val="fr-FR"/>
        </w:rPr>
        <w:tab/>
      </w:r>
      <w:r w:rsidR="009C7D11" w:rsidRPr="00DA63D3">
        <w:rPr>
          <w:rStyle w:val="normaltextrun"/>
          <w:rFonts w:ascii="Verdana" w:hAnsi="Verdana" w:cs="Arial"/>
          <w:color w:val="008000"/>
          <w:sz w:val="20"/>
          <w:szCs w:val="20"/>
          <w:u w:val="dash"/>
          <w:lang w:val="fr-FR"/>
        </w:rPr>
        <w:t>Évaluer le degré de concordance entre les modèles conceptuels et la réalité.</w:t>
      </w:r>
    </w:p>
    <w:p w14:paraId="07816BFB" w14:textId="7BB3FDAF" w:rsidR="00D311D4" w:rsidRPr="00DA63D3" w:rsidRDefault="0088676B" w:rsidP="0088676B">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eop"/>
          <w:rFonts w:ascii="Verdana" w:hAnsi="Verdana" w:cs="Arial"/>
          <w:color w:val="008000"/>
          <w:sz w:val="20"/>
          <w:szCs w:val="20"/>
          <w:u w:val="dash"/>
          <w:lang w:val="fr-CH"/>
        </w:rPr>
        <w:t>d)</w:t>
      </w:r>
      <w:r w:rsidRPr="00DA63D3">
        <w:rPr>
          <w:rStyle w:val="eop"/>
          <w:rFonts w:ascii="Verdana" w:hAnsi="Verdana" w:cs="Arial"/>
          <w:color w:val="008000"/>
          <w:sz w:val="20"/>
          <w:szCs w:val="20"/>
          <w:u w:val="dash"/>
          <w:lang w:val="fr-CH"/>
        </w:rPr>
        <w:tab/>
      </w:r>
      <w:r w:rsidR="009D1FC9" w:rsidRPr="00DA63D3">
        <w:rPr>
          <w:rStyle w:val="eop"/>
          <w:rFonts w:ascii="Verdana" w:hAnsi="Verdana" w:cs="Arial"/>
          <w:color w:val="008000"/>
          <w:sz w:val="20"/>
          <w:szCs w:val="20"/>
          <w:u w:val="dash"/>
          <w:lang w:val="fr-CH"/>
        </w:rPr>
        <w:t>Utiliser les résultats des modèles numériques pour représenter les phénomènes étudiés, en fonction des caractéristiques du système de modélisation, des échelles spatiales et temporelles considérées et de la nécessité de représenter l</w:t>
      </w:r>
      <w:r w:rsidR="00705F2C" w:rsidRPr="00DA63D3">
        <w:rPr>
          <w:rStyle w:val="eop"/>
          <w:rFonts w:ascii="Verdana" w:hAnsi="Verdana" w:cs="Arial"/>
          <w:color w:val="008000"/>
          <w:sz w:val="20"/>
          <w:szCs w:val="20"/>
          <w:u w:val="dash"/>
          <w:lang w:val="fr-CH"/>
        </w:rPr>
        <w:t>’</w:t>
      </w:r>
      <w:r w:rsidR="009D1FC9" w:rsidRPr="00DA63D3">
        <w:rPr>
          <w:rStyle w:val="eop"/>
          <w:rFonts w:ascii="Verdana" w:hAnsi="Verdana" w:cs="Arial"/>
          <w:color w:val="008000"/>
          <w:sz w:val="20"/>
          <w:szCs w:val="20"/>
          <w:u w:val="dash"/>
          <w:lang w:val="fr-CH"/>
        </w:rPr>
        <w:t>incertitude.</w:t>
      </w:r>
    </w:p>
    <w:p w14:paraId="6B741594" w14:textId="77C06E68" w:rsidR="00106861" w:rsidRPr="00DA63D3" w:rsidRDefault="00106861" w:rsidP="0088676B">
      <w:pPr>
        <w:pStyle w:val="paragraph"/>
        <w:spacing w:before="240" w:beforeAutospacing="0" w:after="240" w:afterAutospacing="0"/>
        <w:textAlignment w:val="baseline"/>
        <w:rPr>
          <w:rFonts w:ascii="Verdana" w:hAnsi="Verdana" w:cs="Segoe UI"/>
          <w:b/>
          <w:bCs/>
          <w:i/>
          <w:iCs/>
          <w:color w:val="008000"/>
          <w:sz w:val="20"/>
          <w:szCs w:val="20"/>
          <w:u w:val="dash"/>
          <w:lang w:val="fr-CH"/>
        </w:rPr>
      </w:pPr>
      <w:r w:rsidRPr="00BB14B6">
        <w:rPr>
          <w:rStyle w:val="normaltextrun"/>
          <w:rFonts w:ascii="Verdana" w:hAnsi="Verdana" w:cs="Segoe UI"/>
          <w:b/>
          <w:bCs/>
          <w:sz w:val="20"/>
          <w:szCs w:val="20"/>
          <w:lang w:val="fr-CH"/>
        </w:rPr>
        <w:t>1.2.</w:t>
      </w:r>
      <w:r w:rsidRPr="00BB14B6">
        <w:rPr>
          <w:rStyle w:val="normaltextrun"/>
          <w:rFonts w:ascii="Verdana" w:hAnsi="Verdana" w:cs="Segoe UI"/>
          <w:b/>
          <w:bCs/>
          <w:color w:val="008000"/>
          <w:sz w:val="20"/>
          <w:szCs w:val="20"/>
          <w:u w:val="dash"/>
          <w:lang w:val="fr-CH"/>
        </w:rPr>
        <w:t>3</w:t>
      </w:r>
      <w:r w:rsidR="004C462C" w:rsidRPr="00BB14B6">
        <w:rPr>
          <w:rStyle w:val="normaltextrun"/>
          <w:rFonts w:ascii="Verdana" w:hAnsi="Verdana" w:cs="Segoe UI"/>
          <w:b/>
          <w:bCs/>
          <w:strike/>
          <w:color w:val="FF0000"/>
          <w:sz w:val="20"/>
          <w:szCs w:val="20"/>
          <w:u w:val="dash"/>
          <w:lang w:val="fr-FR"/>
        </w:rPr>
        <w:t>4</w:t>
      </w:r>
      <w:r w:rsidR="00BA4707" w:rsidRPr="00BB14B6">
        <w:rPr>
          <w:rStyle w:val="normaltextrun"/>
          <w:rFonts w:ascii="Verdana" w:hAnsi="Verdana" w:cs="Segoe UI"/>
          <w:b/>
          <w:bCs/>
          <w:strike/>
          <w:color w:val="FF0000"/>
          <w:sz w:val="20"/>
          <w:szCs w:val="20"/>
          <w:u w:val="dash"/>
          <w:lang w:val="fr-CH"/>
        </w:rPr>
        <w:tab/>
      </w:r>
      <w:r w:rsidR="00AD049F" w:rsidRPr="00DA63D3">
        <w:rPr>
          <w:rFonts w:ascii="Verdana" w:hAnsi="Verdana" w:cs="Segoe UI"/>
          <w:b/>
          <w:bCs/>
          <w:i/>
          <w:iCs/>
          <w:strike/>
          <w:color w:val="FF0000"/>
          <w:sz w:val="20"/>
          <w:szCs w:val="20"/>
          <w:u w:val="dash"/>
          <w:lang w:val="fr-FR"/>
        </w:rPr>
        <w:t>Météorologie synoptique et à moyenne échelle</w:t>
      </w:r>
      <w:r w:rsidR="00224D36" w:rsidRPr="00DA63D3">
        <w:rPr>
          <w:rFonts w:ascii="Verdana" w:hAnsi="Verdana" w:cs="Segoe UI"/>
          <w:b/>
          <w:bCs/>
          <w:i/>
          <w:iCs/>
          <w:color w:val="008000"/>
          <w:sz w:val="20"/>
          <w:szCs w:val="20"/>
          <w:u w:val="dash"/>
          <w:lang w:val="fr-CH"/>
        </w:rPr>
        <w:t>Systèmes et services météorologiques</w:t>
      </w:r>
    </w:p>
    <w:p w14:paraId="6BD13753" w14:textId="4869A582" w:rsidR="00106861" w:rsidRPr="00DA63D3" w:rsidRDefault="00BA4707" w:rsidP="00106861">
      <w:pPr>
        <w:pStyle w:val="paragraph"/>
        <w:spacing w:before="0" w:beforeAutospacing="0" w:after="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701FF6" w:rsidRPr="00DA63D3">
        <w:rPr>
          <w:rFonts w:ascii="Verdana" w:hAnsi="Verdana" w:cs="Segoe UI"/>
          <w:b/>
          <w:bCs/>
          <w:sz w:val="20"/>
          <w:szCs w:val="20"/>
          <w:lang w:val="fr-CH"/>
        </w:rPr>
        <w:t>m</w:t>
      </w:r>
      <w:r w:rsidRPr="00DA63D3">
        <w:rPr>
          <w:rFonts w:ascii="Verdana" w:hAnsi="Verdana" w:cs="Segoe UI"/>
          <w:b/>
          <w:bCs/>
          <w:sz w:val="20"/>
          <w:szCs w:val="20"/>
          <w:lang w:val="fr-CH"/>
        </w:rPr>
        <w:t>étéorologiste puisse</w:t>
      </w:r>
      <w:r w:rsidRPr="00DA63D3">
        <w:rPr>
          <w:rStyle w:val="normaltextrun"/>
          <w:rFonts w:ascii="Verdana" w:hAnsi="Verdana" w:cs="Segoe UI"/>
          <w:b/>
          <w:bCs/>
          <w:sz w:val="20"/>
          <w:szCs w:val="20"/>
          <w:lang w:val="fr-CH"/>
        </w:rPr>
        <w:t>:</w:t>
      </w:r>
    </w:p>
    <w:p w14:paraId="40EBAC89" w14:textId="130E9F58" w:rsidR="004D627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4C462C" w:rsidRPr="00DA63D3">
        <w:rPr>
          <w:rFonts w:ascii="Verdana" w:hAnsi="Verdana" w:cs="Arial"/>
          <w:strike/>
          <w:color w:val="FF0000"/>
          <w:sz w:val="20"/>
          <w:szCs w:val="20"/>
          <w:u w:val="dash"/>
          <w:lang w:val="fr-FR"/>
        </w:rPr>
        <w:t>Utiliser le raisonnement physique et dynamique pour décrire et expliquer la formation, l</w:t>
      </w:r>
      <w:r w:rsidR="00705F2C" w:rsidRPr="00DA63D3">
        <w:rPr>
          <w:rFonts w:ascii="Verdana" w:hAnsi="Verdana" w:cs="Arial"/>
          <w:strike/>
          <w:color w:val="FF0000"/>
          <w:sz w:val="20"/>
          <w:szCs w:val="20"/>
          <w:u w:val="dash"/>
          <w:lang w:val="fr-FR"/>
        </w:rPr>
        <w:t>’</w:t>
      </w:r>
      <w:r w:rsidR="004C462C" w:rsidRPr="00DA63D3">
        <w:rPr>
          <w:rFonts w:ascii="Verdana" w:hAnsi="Verdana" w:cs="Arial"/>
          <w:strike/>
          <w:color w:val="FF0000"/>
          <w:sz w:val="20"/>
          <w:szCs w:val="20"/>
          <w:u w:val="dash"/>
          <w:lang w:val="fr-FR"/>
        </w:rPr>
        <w:t>évolution et les caractéristiques (y compris les conditions météorologiques extrêmes ou dangereuses) des systèmes météorologiques d</w:t>
      </w:r>
      <w:r w:rsidR="00705F2C" w:rsidRPr="00DA63D3">
        <w:rPr>
          <w:rFonts w:ascii="Verdana" w:hAnsi="Verdana" w:cs="Arial"/>
          <w:strike/>
          <w:color w:val="FF0000"/>
          <w:sz w:val="20"/>
          <w:szCs w:val="20"/>
          <w:u w:val="dash"/>
          <w:lang w:val="fr-FR"/>
        </w:rPr>
        <w:t>’</w:t>
      </w:r>
      <w:r w:rsidR="004C462C" w:rsidRPr="00DA63D3">
        <w:rPr>
          <w:rFonts w:ascii="Verdana" w:hAnsi="Verdana" w:cs="Arial"/>
          <w:strike/>
          <w:color w:val="FF0000"/>
          <w:sz w:val="20"/>
          <w:szCs w:val="20"/>
          <w:u w:val="dash"/>
          <w:lang w:val="fr-FR"/>
        </w:rPr>
        <w:t>échelle synoptique dans les régions des latitudes moyennes et les régions polaires et dans les régions tropicales et évaluer les limites des théories et des modèles conceptuels concernant ces systèmes météorologiques;</w:t>
      </w:r>
      <w:r w:rsidR="004C462C" w:rsidRPr="00DA63D3">
        <w:rPr>
          <w:rFonts w:ascii="Verdana" w:hAnsi="Verdana" w:cs="Arial"/>
          <w:strike/>
          <w:color w:val="FF0000"/>
          <w:sz w:val="20"/>
          <w:szCs w:val="20"/>
          <w:u w:val="dash"/>
          <w:lang w:val="fr-CH"/>
        </w:rPr>
        <w:t xml:space="preserve"> </w:t>
      </w:r>
      <w:r w:rsidR="00903FB5" w:rsidRPr="00DA63D3">
        <w:rPr>
          <w:rStyle w:val="normaltextrun"/>
          <w:rFonts w:ascii="Verdana" w:hAnsi="Verdana" w:cs="Arial"/>
          <w:color w:val="008000"/>
          <w:sz w:val="20"/>
          <w:szCs w:val="20"/>
          <w:u w:val="dash"/>
          <w:lang w:val="fr-CH"/>
        </w:rPr>
        <w:t>Appliquer des modèles conceptuels de phénomènes synoptiques, à moyenne échelle et à échelle convective pour intégrer des données d</w:t>
      </w:r>
      <w:r w:rsidR="00705F2C" w:rsidRPr="00DA63D3">
        <w:rPr>
          <w:rStyle w:val="normaltextrun"/>
          <w:rFonts w:ascii="Verdana" w:hAnsi="Verdana" w:cs="Arial"/>
          <w:color w:val="008000"/>
          <w:sz w:val="20"/>
          <w:szCs w:val="20"/>
          <w:u w:val="dash"/>
          <w:lang w:val="fr-CH"/>
        </w:rPr>
        <w:t>’</w:t>
      </w:r>
      <w:r w:rsidR="00903FB5" w:rsidRPr="00DA63D3">
        <w:rPr>
          <w:rStyle w:val="normaltextrun"/>
          <w:rFonts w:ascii="Verdana" w:hAnsi="Verdana" w:cs="Arial"/>
          <w:color w:val="008000"/>
          <w:sz w:val="20"/>
          <w:szCs w:val="20"/>
          <w:u w:val="dash"/>
          <w:lang w:val="fr-CH"/>
        </w:rPr>
        <w:t>observation et de prévision dans des structures cohérentes ; expliquer la formation, l</w:t>
      </w:r>
      <w:r w:rsidR="00705F2C" w:rsidRPr="00DA63D3">
        <w:rPr>
          <w:rStyle w:val="normaltextrun"/>
          <w:rFonts w:ascii="Verdana" w:hAnsi="Verdana" w:cs="Arial"/>
          <w:color w:val="008000"/>
          <w:sz w:val="20"/>
          <w:szCs w:val="20"/>
          <w:u w:val="dash"/>
          <w:lang w:val="fr-CH"/>
        </w:rPr>
        <w:t>’</w:t>
      </w:r>
      <w:r w:rsidR="00903FB5" w:rsidRPr="00DA63D3">
        <w:rPr>
          <w:rStyle w:val="normaltextrun"/>
          <w:rFonts w:ascii="Verdana" w:hAnsi="Verdana" w:cs="Arial"/>
          <w:color w:val="008000"/>
          <w:sz w:val="20"/>
          <w:szCs w:val="20"/>
          <w:u w:val="dash"/>
          <w:lang w:val="fr-CH"/>
        </w:rPr>
        <w:t>évolution et les caractéristiques de ces phénomènes au moyen de connaissances en météorologie physique et dynamique</w:t>
      </w:r>
      <w:r w:rsidR="00106861" w:rsidRPr="00DA63D3">
        <w:rPr>
          <w:rStyle w:val="normaltextrun"/>
          <w:rFonts w:ascii="Verdana" w:hAnsi="Verdana" w:cs="Arial"/>
          <w:color w:val="008000"/>
          <w:sz w:val="20"/>
          <w:szCs w:val="20"/>
          <w:u w:val="dash"/>
          <w:lang w:val="fr-CH"/>
        </w:rPr>
        <w:t>.</w:t>
      </w:r>
    </w:p>
    <w:p w14:paraId="6437DC8E" w14:textId="5CED34C7" w:rsidR="004D6276"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497791" w:rsidRPr="00DA63D3">
        <w:rPr>
          <w:rFonts w:ascii="Verdana" w:hAnsi="Verdana" w:cs="Arial"/>
          <w:strike/>
          <w:color w:val="FF0000"/>
          <w:sz w:val="20"/>
          <w:szCs w:val="20"/>
          <w:u w:val="dash"/>
          <w:lang w:val="fr-FR"/>
        </w:rPr>
        <w:t>Utiliser le raisonnement physique et dynamique pour décrire et expliquer la formation, l</w:t>
      </w:r>
      <w:r w:rsidR="00705F2C" w:rsidRPr="00DA63D3">
        <w:rPr>
          <w:rFonts w:ascii="Verdana" w:hAnsi="Verdana" w:cs="Arial"/>
          <w:strike/>
          <w:color w:val="FF0000"/>
          <w:sz w:val="20"/>
          <w:szCs w:val="20"/>
          <w:u w:val="dash"/>
          <w:lang w:val="fr-FR"/>
        </w:rPr>
        <w:t>’</w:t>
      </w:r>
      <w:r w:rsidR="00497791" w:rsidRPr="00DA63D3">
        <w:rPr>
          <w:rFonts w:ascii="Verdana" w:hAnsi="Verdana" w:cs="Arial"/>
          <w:strike/>
          <w:color w:val="FF0000"/>
          <w:sz w:val="20"/>
          <w:szCs w:val="20"/>
          <w:u w:val="dash"/>
          <w:lang w:val="fr-FR"/>
        </w:rPr>
        <w:t>évolution et les caractéristiques (y compris les conditions météorologiques extrêmes ou dangereuses) des phénomènes convectifs et à moyenne échelle et évaluer les limites des théories et des modèles conceptuels concernant ces phénomènes;</w:t>
      </w:r>
      <w:r w:rsidR="00497791" w:rsidRPr="00DA63D3">
        <w:rPr>
          <w:rFonts w:ascii="Verdana" w:hAnsi="Verdana" w:cs="Arial"/>
          <w:strike/>
          <w:color w:val="FF0000"/>
          <w:sz w:val="20"/>
          <w:szCs w:val="20"/>
          <w:u w:val="dash"/>
          <w:lang w:val="fr-CH"/>
        </w:rPr>
        <w:t xml:space="preserve"> </w:t>
      </w:r>
      <w:r w:rsidR="00546C07" w:rsidRPr="00DA63D3">
        <w:rPr>
          <w:rStyle w:val="eop"/>
          <w:rFonts w:ascii="Verdana" w:hAnsi="Verdana" w:cs="Arial"/>
          <w:color w:val="008000"/>
          <w:sz w:val="20"/>
          <w:szCs w:val="20"/>
          <w:u w:val="dash"/>
          <w:lang w:val="fr-CH"/>
        </w:rPr>
        <w:t>Identifier les situations dans lesquelles les systèmes météorologiques du monde réel s</w:t>
      </w:r>
      <w:r w:rsidR="00705F2C" w:rsidRPr="00DA63D3">
        <w:rPr>
          <w:rStyle w:val="eop"/>
          <w:rFonts w:ascii="Verdana" w:hAnsi="Verdana" w:cs="Arial"/>
          <w:color w:val="008000"/>
          <w:sz w:val="20"/>
          <w:szCs w:val="20"/>
          <w:u w:val="dash"/>
          <w:lang w:val="fr-CH"/>
        </w:rPr>
        <w:t>’</w:t>
      </w:r>
      <w:r w:rsidR="00546C07" w:rsidRPr="00DA63D3">
        <w:rPr>
          <w:rStyle w:val="eop"/>
          <w:rFonts w:ascii="Verdana" w:hAnsi="Verdana" w:cs="Arial"/>
          <w:color w:val="008000"/>
          <w:sz w:val="20"/>
          <w:szCs w:val="20"/>
          <w:u w:val="dash"/>
          <w:lang w:val="fr-CH"/>
        </w:rPr>
        <w:t>écartent des modèles conceptuels en utilisant sa connaissance des limites des modèles et suggérer les raisons de ces écarts.</w:t>
      </w:r>
    </w:p>
    <w:p w14:paraId="073EE4CE" w14:textId="5245DAF1" w:rsidR="00B2272A"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c)</w:t>
      </w:r>
      <w:r w:rsidRPr="00DA63D3">
        <w:rPr>
          <w:rStyle w:val="normaltextrun"/>
          <w:rFonts w:ascii="Verdana" w:hAnsi="Verdana" w:cs="Arial"/>
          <w:sz w:val="20"/>
          <w:szCs w:val="20"/>
          <w:lang w:val="fr-CH"/>
        </w:rPr>
        <w:tab/>
      </w:r>
      <w:r w:rsidR="00497791" w:rsidRPr="00DA63D3">
        <w:rPr>
          <w:rFonts w:ascii="Verdana" w:hAnsi="Verdana" w:cs="Arial"/>
          <w:strike/>
          <w:color w:val="FF0000"/>
          <w:sz w:val="20"/>
          <w:szCs w:val="20"/>
          <w:u w:val="dash"/>
          <w:lang w:val="fr-FR"/>
        </w:rPr>
        <w:t>Suivre et observer la situation météorologique et utiliser des données en temps réel ou des données anciennes, y compris des données satellite et radar, pour élaborer des analyses et établir des prévisions de base;</w:t>
      </w:r>
      <w:r w:rsidR="00497791" w:rsidRPr="00DA63D3">
        <w:rPr>
          <w:rFonts w:ascii="Verdana" w:hAnsi="Verdana" w:cs="Arial"/>
          <w:color w:val="7F7F7F" w:themeColor="text1" w:themeTint="80"/>
          <w:sz w:val="20"/>
          <w:szCs w:val="20"/>
          <w:lang w:val="fr-CH"/>
        </w:rPr>
        <w:t xml:space="preserve"> </w:t>
      </w:r>
      <w:r w:rsidR="005A3B9C" w:rsidRPr="00DA63D3">
        <w:rPr>
          <w:rStyle w:val="normaltextrun"/>
          <w:rFonts w:ascii="Verdana" w:hAnsi="Verdana" w:cs="Arial"/>
          <w:color w:val="008000"/>
          <w:sz w:val="20"/>
          <w:szCs w:val="20"/>
          <w:u w:val="dash"/>
          <w:lang w:val="fr-CH"/>
        </w:rPr>
        <w:t>Prévoir l</w:t>
      </w:r>
      <w:r w:rsidR="00705F2C" w:rsidRPr="00DA63D3">
        <w:rPr>
          <w:rStyle w:val="normaltextrun"/>
          <w:rFonts w:ascii="Verdana" w:hAnsi="Verdana" w:cs="Arial"/>
          <w:color w:val="008000"/>
          <w:sz w:val="20"/>
          <w:szCs w:val="20"/>
          <w:u w:val="dash"/>
          <w:lang w:val="fr-CH"/>
        </w:rPr>
        <w:t>’</w:t>
      </w:r>
      <w:r w:rsidR="005A3B9C" w:rsidRPr="00DA63D3">
        <w:rPr>
          <w:rStyle w:val="normaltextrun"/>
          <w:rFonts w:ascii="Verdana" w:hAnsi="Verdana" w:cs="Arial"/>
          <w:color w:val="008000"/>
          <w:sz w:val="20"/>
          <w:szCs w:val="20"/>
          <w:u w:val="dash"/>
          <w:lang w:val="fr-CH"/>
        </w:rPr>
        <w:t>apparition de conditions météorologiques extrêmes ou dangereuses associées à des phénomènes synoptiques, à moyenne échelle ou à l</w:t>
      </w:r>
      <w:r w:rsidR="00705F2C" w:rsidRPr="00DA63D3">
        <w:rPr>
          <w:rStyle w:val="normaltextrun"/>
          <w:rFonts w:ascii="Verdana" w:hAnsi="Verdana" w:cs="Arial"/>
          <w:color w:val="008000"/>
          <w:sz w:val="20"/>
          <w:szCs w:val="20"/>
          <w:u w:val="dash"/>
          <w:lang w:val="fr-CH"/>
        </w:rPr>
        <w:t>’</w:t>
      </w:r>
      <w:r w:rsidR="005A3B9C" w:rsidRPr="00DA63D3">
        <w:rPr>
          <w:rStyle w:val="normaltextrun"/>
          <w:rFonts w:ascii="Verdana" w:hAnsi="Verdana" w:cs="Arial"/>
          <w:color w:val="008000"/>
          <w:sz w:val="20"/>
          <w:szCs w:val="20"/>
          <w:u w:val="dash"/>
          <w:lang w:val="fr-CH"/>
        </w:rPr>
        <w:t>échelle de la convection et surveiller les données observées afin de vérifier les prévisions.</w:t>
      </w:r>
    </w:p>
    <w:p w14:paraId="7D7B63C7" w14:textId="4F1E2387" w:rsidR="00B2272A"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d)</w:t>
      </w:r>
      <w:r w:rsidRPr="00DA63D3">
        <w:rPr>
          <w:rStyle w:val="normaltextrun"/>
          <w:rFonts w:ascii="Verdana" w:hAnsi="Verdana" w:cs="Arial"/>
          <w:sz w:val="20"/>
          <w:szCs w:val="20"/>
          <w:lang w:val="fr-CH"/>
        </w:rPr>
        <w:tab/>
      </w:r>
      <w:r w:rsidR="00001EE5" w:rsidRPr="00DA63D3">
        <w:rPr>
          <w:rFonts w:ascii="Verdana" w:hAnsi="Verdana" w:cs="Arial"/>
          <w:strike/>
          <w:color w:val="FF0000"/>
          <w:sz w:val="20"/>
          <w:szCs w:val="20"/>
          <w:u w:val="dash"/>
          <w:lang w:val="fr-FR"/>
        </w:rPr>
        <w:t>Décrire la prestation de services du point de vue de la nature, de l</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utilisation et des avantages des principaux produits et services, notamment les messages d</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alerte et l</w:t>
      </w:r>
      <w:r w:rsidR="00705F2C" w:rsidRPr="00DA63D3">
        <w:rPr>
          <w:rFonts w:ascii="Verdana" w:hAnsi="Verdana" w:cs="Arial"/>
          <w:strike/>
          <w:color w:val="FF0000"/>
          <w:sz w:val="20"/>
          <w:szCs w:val="20"/>
          <w:u w:val="dash"/>
          <w:lang w:val="fr-FR"/>
        </w:rPr>
        <w:t>’</w:t>
      </w:r>
      <w:r w:rsidR="00001EE5" w:rsidRPr="00DA63D3">
        <w:rPr>
          <w:rFonts w:ascii="Verdana" w:hAnsi="Verdana" w:cs="Arial"/>
          <w:strike/>
          <w:color w:val="FF0000"/>
          <w:sz w:val="20"/>
          <w:szCs w:val="20"/>
          <w:u w:val="dash"/>
          <w:lang w:val="fr-FR"/>
        </w:rPr>
        <w:t>évaluation des risques liés aux conditions météorologiques.</w:t>
      </w:r>
      <w:r w:rsidR="00001EE5" w:rsidRPr="00DA63D3">
        <w:rPr>
          <w:rFonts w:ascii="Verdana" w:hAnsi="Verdana" w:cs="Arial"/>
          <w:strike/>
          <w:color w:val="FF0000"/>
          <w:sz w:val="20"/>
          <w:szCs w:val="20"/>
          <w:u w:val="dash"/>
          <w:lang w:val="fr-CH"/>
        </w:rPr>
        <w:t xml:space="preserve"> </w:t>
      </w:r>
      <w:r w:rsidR="005A3B9C" w:rsidRPr="00DA63D3">
        <w:rPr>
          <w:rFonts w:ascii="Verdana" w:hAnsi="Verdana" w:cs="Arial"/>
          <w:color w:val="008000"/>
          <w:sz w:val="20"/>
          <w:szCs w:val="20"/>
          <w:u w:val="dash"/>
          <w:lang w:val="fr-CH"/>
        </w:rPr>
        <w:t>Produire des analyses et des prévisions de base à partir de données observées et prévisionnelles en temps réel ou anciennes, et surveiller et observer la météo.</w:t>
      </w:r>
    </w:p>
    <w:p w14:paraId="2EB379A3" w14:textId="4410B0EB" w:rsidR="00B2272A" w:rsidRPr="00DA63D3" w:rsidRDefault="00B2272A" w:rsidP="00B2272A">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olor w:val="008000"/>
          <w:sz w:val="20"/>
          <w:szCs w:val="20"/>
          <w:u w:val="dash"/>
          <w:lang w:val="fr-CH"/>
        </w:rPr>
        <w:t>e)</w:t>
      </w:r>
      <w:r w:rsidRPr="00DA63D3">
        <w:rPr>
          <w:rStyle w:val="normaltextrun"/>
          <w:rFonts w:ascii="Verdana" w:hAnsi="Verdana" w:cs="Arial"/>
          <w:color w:val="008000"/>
          <w:sz w:val="20"/>
          <w:szCs w:val="20"/>
          <w:u w:val="dash"/>
          <w:lang w:val="fr-CH"/>
        </w:rPr>
        <w:tab/>
      </w:r>
      <w:r w:rsidR="005A3B9C" w:rsidRPr="00DA63D3">
        <w:rPr>
          <w:rStyle w:val="normaltextrun"/>
          <w:rFonts w:ascii="Verdana" w:hAnsi="Verdana" w:cs="Arial"/>
          <w:color w:val="008000"/>
          <w:sz w:val="20"/>
          <w:szCs w:val="20"/>
          <w:u w:val="dash"/>
          <w:lang w:val="fr-CH"/>
        </w:rPr>
        <w:t>Synthétiser le rôle des services météorologiques nationaux et des autres fournisseurs en utilisant sa connaissance des besoins de la société, les impacts des phénomènes météorologiques violents, les produits et services utilisés pour répondre aux besoins des utilisateurs et les processus de gestion de la qualité utilisés.</w:t>
      </w:r>
    </w:p>
    <w:p w14:paraId="675B52CB" w14:textId="66D0AD1C" w:rsidR="00106861" w:rsidRPr="00DA63D3" w:rsidRDefault="00106861" w:rsidP="00B2272A">
      <w:pPr>
        <w:pStyle w:val="paragraph"/>
        <w:spacing w:before="240" w:beforeAutospacing="0" w:after="240" w:afterAutospacing="0"/>
        <w:textAlignment w:val="baseline"/>
        <w:rPr>
          <w:rFonts w:ascii="Verdana" w:hAnsi="Verdana" w:cs="Segoe UI"/>
          <w:b/>
          <w:bCs/>
          <w:i/>
          <w:iCs/>
          <w:color w:val="000000"/>
          <w:sz w:val="20"/>
          <w:szCs w:val="20"/>
          <w:lang w:val="fr-CH"/>
        </w:rPr>
      </w:pPr>
      <w:r w:rsidRPr="00BB14B6">
        <w:rPr>
          <w:rStyle w:val="normaltextrun"/>
          <w:rFonts w:ascii="Verdana" w:hAnsi="Verdana" w:cs="Segoe UI"/>
          <w:b/>
          <w:bCs/>
          <w:color w:val="000000"/>
          <w:sz w:val="20"/>
          <w:szCs w:val="20"/>
          <w:lang w:val="fr-CH"/>
        </w:rPr>
        <w:lastRenderedPageBreak/>
        <w:t>1.2.</w:t>
      </w:r>
      <w:r w:rsidR="0090277B" w:rsidRPr="00BB14B6">
        <w:rPr>
          <w:rStyle w:val="normaltextrun"/>
          <w:rFonts w:ascii="Verdana" w:hAnsi="Verdana" w:cs="Segoe UI"/>
          <w:b/>
          <w:bCs/>
          <w:strike/>
          <w:color w:val="FF0000"/>
          <w:sz w:val="20"/>
          <w:szCs w:val="20"/>
          <w:u w:val="dash"/>
          <w:lang w:val="fr-FR"/>
        </w:rPr>
        <w:t>5</w:t>
      </w:r>
      <w:r w:rsidRPr="00BB14B6">
        <w:rPr>
          <w:rStyle w:val="normaltextrun"/>
          <w:rFonts w:ascii="Verdana" w:hAnsi="Verdana" w:cs="Segoe UI"/>
          <w:b/>
          <w:bCs/>
          <w:color w:val="008000"/>
          <w:sz w:val="20"/>
          <w:szCs w:val="20"/>
          <w:u w:val="dash"/>
          <w:lang w:val="fr-CH"/>
        </w:rPr>
        <w:t>4</w:t>
      </w:r>
      <w:r w:rsidRPr="00DA63D3">
        <w:rPr>
          <w:rStyle w:val="tabchar"/>
          <w:rFonts w:ascii="Verdana" w:hAnsi="Verdana" w:cs="Calibri"/>
          <w:i/>
          <w:iCs/>
          <w:color w:val="000000"/>
          <w:sz w:val="20"/>
          <w:szCs w:val="20"/>
          <w:lang w:val="fr-CH"/>
        </w:rPr>
        <w:tab/>
      </w:r>
      <w:r w:rsidR="00397B4C" w:rsidRPr="00DA63D3">
        <w:rPr>
          <w:rStyle w:val="tabchar"/>
          <w:rFonts w:ascii="Verdana" w:hAnsi="Verdana" w:cs="Calibri"/>
          <w:b/>
          <w:bCs/>
          <w:i/>
          <w:iCs/>
          <w:strike/>
          <w:color w:val="FF0000"/>
          <w:sz w:val="20"/>
          <w:szCs w:val="20"/>
          <w:u w:val="dash"/>
          <w:lang w:val="fr-FR"/>
        </w:rPr>
        <w:t>Climatologie</w:t>
      </w:r>
      <w:r w:rsidR="00104A10" w:rsidRPr="00DA63D3">
        <w:rPr>
          <w:rFonts w:ascii="Verdana" w:hAnsi="Verdana" w:cs="Calibri"/>
          <w:b/>
          <w:bCs/>
          <w:i/>
          <w:iCs/>
          <w:color w:val="008000"/>
          <w:sz w:val="20"/>
          <w:szCs w:val="20"/>
          <w:u w:val="dash"/>
          <w:lang w:val="fr-CH"/>
        </w:rPr>
        <w:t>Science du climat et services climatologiques</w:t>
      </w:r>
      <w:r w:rsidRPr="00DA63D3">
        <w:rPr>
          <w:rStyle w:val="eop"/>
          <w:rFonts w:ascii="Verdana" w:hAnsi="Verdana" w:cs="Segoe UI"/>
          <w:b/>
          <w:bCs/>
          <w:i/>
          <w:iCs/>
          <w:color w:val="008000"/>
          <w:sz w:val="20"/>
          <w:szCs w:val="20"/>
          <w:u w:val="dash"/>
          <w:lang w:val="fr-CH"/>
        </w:rPr>
        <w:t> </w:t>
      </w:r>
    </w:p>
    <w:p w14:paraId="2808CBA3" w14:textId="25B48713" w:rsidR="00106861" w:rsidRPr="00DA63D3" w:rsidRDefault="00BA4707" w:rsidP="00106861">
      <w:pPr>
        <w:pStyle w:val="paragraph"/>
        <w:spacing w:before="0" w:beforeAutospacing="0" w:after="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701FF6" w:rsidRPr="00DA63D3">
        <w:rPr>
          <w:rFonts w:ascii="Verdana" w:hAnsi="Verdana" w:cs="Segoe UI"/>
          <w:b/>
          <w:bCs/>
          <w:sz w:val="20"/>
          <w:szCs w:val="20"/>
          <w:lang w:val="fr-CH"/>
        </w:rPr>
        <w:t>mé</w:t>
      </w:r>
      <w:r w:rsidRPr="00DA63D3">
        <w:rPr>
          <w:rFonts w:ascii="Verdana" w:hAnsi="Verdana" w:cs="Segoe UI"/>
          <w:b/>
          <w:bCs/>
          <w:sz w:val="20"/>
          <w:szCs w:val="20"/>
          <w:lang w:val="fr-CH"/>
        </w:rPr>
        <w:t>téorologiste puisse</w:t>
      </w:r>
      <w:r w:rsidRPr="00DA63D3">
        <w:rPr>
          <w:rStyle w:val="normaltextrun"/>
          <w:rFonts w:ascii="Verdana" w:hAnsi="Verdana" w:cs="Segoe UI"/>
          <w:b/>
          <w:bCs/>
          <w:sz w:val="20"/>
          <w:szCs w:val="20"/>
          <w:lang w:val="fr-CH"/>
        </w:rPr>
        <w:t>:</w:t>
      </w:r>
      <w:r w:rsidRPr="00DA63D3">
        <w:rPr>
          <w:rStyle w:val="eop"/>
          <w:rFonts w:ascii="Verdana" w:hAnsi="Verdana" w:cs="Segoe UI"/>
          <w:b/>
          <w:bCs/>
          <w:sz w:val="20"/>
          <w:szCs w:val="20"/>
          <w:lang w:val="fr-CH"/>
        </w:rPr>
        <w:t> </w:t>
      </w:r>
    </w:p>
    <w:p w14:paraId="5D38A41E" w14:textId="29A236D4" w:rsidR="00ED39FE"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397B4C" w:rsidRPr="00DA63D3">
        <w:rPr>
          <w:rFonts w:ascii="Verdana" w:hAnsi="Verdana" w:cs="Arial"/>
          <w:strike/>
          <w:color w:val="FF0000"/>
          <w:sz w:val="20"/>
          <w:szCs w:val="20"/>
          <w:u w:val="dash"/>
          <w:lang w:val="fr-FR"/>
        </w:rPr>
        <w:t>Décrire et expliquer la circulation générale et le système climatique sous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angle des processus physiques et dynamiques qui sont en jeu et décrire les principaux produits et services fondés sur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information climatologique, l</w:t>
      </w:r>
      <w:r w:rsidR="00705F2C" w:rsidRPr="00DA63D3">
        <w:rPr>
          <w:rFonts w:ascii="Verdana" w:hAnsi="Verdana" w:cs="Arial"/>
          <w:strike/>
          <w:color w:val="FF0000"/>
          <w:sz w:val="20"/>
          <w:szCs w:val="20"/>
          <w:u w:val="dash"/>
          <w:lang w:val="fr-FR"/>
        </w:rPr>
        <w:t>’</w:t>
      </w:r>
      <w:r w:rsidR="00397B4C" w:rsidRPr="00DA63D3">
        <w:rPr>
          <w:rFonts w:ascii="Verdana" w:hAnsi="Verdana" w:cs="Arial"/>
          <w:strike/>
          <w:color w:val="FF0000"/>
          <w:sz w:val="20"/>
          <w:szCs w:val="20"/>
          <w:u w:val="dash"/>
          <w:lang w:val="fr-FR"/>
        </w:rPr>
        <w:t>incertitude qui leur est inhérente et leur utilisation;</w:t>
      </w:r>
      <w:r w:rsidR="00C47367" w:rsidRPr="00DA63D3">
        <w:rPr>
          <w:rStyle w:val="normaltextrun"/>
          <w:rFonts w:ascii="Verdana" w:hAnsi="Verdana" w:cs="Arial"/>
          <w:color w:val="008000"/>
          <w:sz w:val="20"/>
          <w:szCs w:val="20"/>
          <w:u w:val="dash"/>
          <w:lang w:val="fr-CH"/>
        </w:rPr>
        <w:t>Appliquer des modèles conceptuels de la circulation générale de la Terre, du système climatique et des interactions entre la terre,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océan,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atmosphère et la cryosphère pour expliquer l</w:t>
      </w:r>
      <w:r w:rsidR="00705F2C" w:rsidRPr="00DA63D3">
        <w:rPr>
          <w:rStyle w:val="normaltextrun"/>
          <w:rFonts w:ascii="Verdana" w:hAnsi="Verdana" w:cs="Arial"/>
          <w:color w:val="008000"/>
          <w:sz w:val="20"/>
          <w:szCs w:val="20"/>
          <w:u w:val="dash"/>
          <w:lang w:val="fr-CH"/>
        </w:rPr>
        <w:t>’</w:t>
      </w:r>
      <w:r w:rsidR="00C47367" w:rsidRPr="00DA63D3">
        <w:rPr>
          <w:rStyle w:val="normaltextrun"/>
          <w:rFonts w:ascii="Verdana" w:hAnsi="Verdana" w:cs="Arial"/>
          <w:color w:val="008000"/>
          <w:sz w:val="20"/>
          <w:szCs w:val="20"/>
          <w:u w:val="dash"/>
          <w:lang w:val="fr-CH"/>
        </w:rPr>
        <w:t>état moyen du climat.</w:t>
      </w:r>
      <w:bookmarkStart w:id="42" w:name="_Hlk116028192"/>
    </w:p>
    <w:bookmarkEnd w:id="42"/>
    <w:p w14:paraId="1189CB0F" w14:textId="3310E15B" w:rsidR="00ED39FE"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b)</w:t>
      </w:r>
      <w:r w:rsidRPr="00DA63D3">
        <w:rPr>
          <w:rStyle w:val="normaltextrun"/>
          <w:rFonts w:ascii="Verdana" w:hAnsi="Verdana" w:cs="Arial"/>
          <w:sz w:val="20"/>
          <w:szCs w:val="20"/>
          <w:lang w:val="fr-CH"/>
        </w:rPr>
        <w:tab/>
      </w:r>
      <w:r w:rsidR="00C4008C" w:rsidRPr="00DA63D3">
        <w:rPr>
          <w:rFonts w:ascii="Verdana" w:hAnsi="Verdana" w:cs="Arial"/>
          <w:strike/>
          <w:color w:val="FF0000"/>
          <w:sz w:val="20"/>
          <w:szCs w:val="20"/>
          <w:u w:val="dash"/>
          <w:lang w:val="fr-FR"/>
        </w:rPr>
        <w:t>Appliquer le raisonnement physique et dynamique pour expliquer les mécanismes qui régissent la variabilité et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évolution du climat (y compris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influence des activités humaines), décrire les conséquences (éventuelles modifications de la circulation générale, éléments météorologiques fondamentaux et incidences possibles sur la société), indiquer les stratégies d</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adaptation et d</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atténuation qui peuvent être mises en œuvre et décrire l</w:t>
      </w:r>
      <w:r w:rsidR="00705F2C" w:rsidRPr="00DA63D3">
        <w:rPr>
          <w:rFonts w:ascii="Verdana" w:hAnsi="Verdana" w:cs="Arial"/>
          <w:strike/>
          <w:color w:val="FF0000"/>
          <w:sz w:val="20"/>
          <w:szCs w:val="20"/>
          <w:u w:val="dash"/>
          <w:lang w:val="fr-FR"/>
        </w:rPr>
        <w:t>’</w:t>
      </w:r>
      <w:r w:rsidR="00C4008C" w:rsidRPr="00DA63D3">
        <w:rPr>
          <w:rFonts w:ascii="Verdana" w:hAnsi="Verdana" w:cs="Arial"/>
          <w:strike/>
          <w:color w:val="FF0000"/>
          <w:sz w:val="20"/>
          <w:szCs w:val="20"/>
          <w:u w:val="dash"/>
          <w:lang w:val="fr-FR"/>
        </w:rPr>
        <w:t>application de modèles climatiques.</w:t>
      </w:r>
      <w:r w:rsidR="007D57D6" w:rsidRPr="00DA63D3">
        <w:rPr>
          <w:rStyle w:val="normaltextrun"/>
          <w:rFonts w:ascii="Verdana" w:hAnsi="Verdana" w:cs="Arial"/>
          <w:color w:val="008000"/>
          <w:sz w:val="20"/>
          <w:szCs w:val="20"/>
          <w:u w:val="dash"/>
          <w:lang w:val="fr-CH"/>
        </w:rPr>
        <w:t>Interpréter des produits et services fondés sur l</w:t>
      </w:r>
      <w:r w:rsidR="00705F2C" w:rsidRPr="00DA63D3">
        <w:rPr>
          <w:rStyle w:val="normaltextrun"/>
          <w:rFonts w:ascii="Verdana" w:hAnsi="Verdana" w:cs="Arial"/>
          <w:color w:val="008000"/>
          <w:sz w:val="20"/>
          <w:szCs w:val="20"/>
          <w:u w:val="dash"/>
          <w:lang w:val="fr-CH"/>
        </w:rPr>
        <w:t>’</w:t>
      </w:r>
      <w:r w:rsidR="007D57D6" w:rsidRPr="00DA63D3">
        <w:rPr>
          <w:rStyle w:val="normaltextrun"/>
          <w:rFonts w:ascii="Verdana" w:hAnsi="Verdana" w:cs="Arial"/>
          <w:color w:val="008000"/>
          <w:sz w:val="20"/>
          <w:szCs w:val="20"/>
          <w:u w:val="dash"/>
          <w:lang w:val="fr-CH"/>
        </w:rPr>
        <w:t>information climatologique et l</w:t>
      </w:r>
      <w:r w:rsidR="00705F2C" w:rsidRPr="00DA63D3">
        <w:rPr>
          <w:rStyle w:val="normaltextrun"/>
          <w:rFonts w:ascii="Verdana" w:hAnsi="Verdana" w:cs="Arial"/>
          <w:color w:val="008000"/>
          <w:sz w:val="20"/>
          <w:szCs w:val="20"/>
          <w:u w:val="dash"/>
          <w:lang w:val="fr-CH"/>
        </w:rPr>
        <w:t>’</w:t>
      </w:r>
      <w:r w:rsidR="007D57D6" w:rsidRPr="00DA63D3">
        <w:rPr>
          <w:rStyle w:val="normaltextrun"/>
          <w:rFonts w:ascii="Verdana" w:hAnsi="Verdana" w:cs="Arial"/>
          <w:color w:val="008000"/>
          <w:sz w:val="20"/>
          <w:szCs w:val="20"/>
          <w:u w:val="dash"/>
          <w:lang w:val="fr-CH"/>
        </w:rPr>
        <w:t>incertitude qui leur est inhérente</w:t>
      </w:r>
      <w:r w:rsidR="00106861" w:rsidRPr="00DA63D3">
        <w:rPr>
          <w:rStyle w:val="normaltextrun"/>
          <w:rFonts w:ascii="Verdana" w:hAnsi="Verdana" w:cs="Arial"/>
          <w:color w:val="008000"/>
          <w:sz w:val="20"/>
          <w:szCs w:val="20"/>
          <w:u w:val="dash"/>
          <w:lang w:val="fr-CH"/>
        </w:rPr>
        <w:t>.</w:t>
      </w:r>
    </w:p>
    <w:p w14:paraId="637D1956" w14:textId="77777777" w:rsidR="00534F1A" w:rsidRPr="00DA63D3" w:rsidRDefault="00780217" w:rsidP="00534F1A">
      <w:pPr>
        <w:pStyle w:val="paragraph"/>
        <w:spacing w:before="240" w:beforeAutospacing="0" w:after="240" w:afterAutospacing="0"/>
        <w:ind w:left="567" w:hanging="567"/>
        <w:textAlignment w:val="baseline"/>
        <w:rPr>
          <w:rFonts w:ascii="Verdana" w:hAnsi="Verdana" w:cs="Segoe UI"/>
          <w:color w:val="008000"/>
          <w:sz w:val="20"/>
          <w:szCs w:val="20"/>
          <w:u w:val="dash"/>
          <w:lang w:val="fr-CH"/>
        </w:rPr>
      </w:pPr>
      <w:r w:rsidRPr="00DA63D3">
        <w:rPr>
          <w:rStyle w:val="normaltextrun"/>
          <w:rFonts w:ascii="Verdana" w:hAnsi="Verdana"/>
          <w:color w:val="008000"/>
          <w:sz w:val="20"/>
          <w:szCs w:val="20"/>
          <w:u w:val="dash"/>
          <w:lang w:val="fr-CH"/>
        </w:rPr>
        <w:t>c)</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Décrire la variabilité observée dans le système climatique et les causes et impacts de cette variabilité; utiliser ces connaissances pour interpréter des produits tels que les prédictions climatiques et les prévisions mensuelles et saisonnières</w:t>
      </w:r>
      <w:r w:rsidR="00106861" w:rsidRPr="00DA63D3">
        <w:rPr>
          <w:rStyle w:val="normaltextrun"/>
          <w:rFonts w:ascii="Verdana" w:hAnsi="Verdana"/>
          <w:color w:val="008000"/>
          <w:sz w:val="20"/>
          <w:szCs w:val="20"/>
          <w:u w:val="dash"/>
          <w:lang w:val="fr-CH"/>
        </w:rPr>
        <w:t>.</w:t>
      </w:r>
    </w:p>
    <w:p w14:paraId="04ADC6DA" w14:textId="2E0A1F44" w:rsidR="00BA4707" w:rsidRPr="00DA63D3" w:rsidRDefault="00534F1A" w:rsidP="00534F1A">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Style w:val="normaltextrun"/>
          <w:rFonts w:ascii="Verdana" w:hAnsi="Verdana"/>
          <w:color w:val="008000"/>
          <w:sz w:val="20"/>
          <w:szCs w:val="20"/>
          <w:u w:val="dash"/>
          <w:lang w:val="fr-CH"/>
        </w:rPr>
        <w:t>d)</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Communiquer les résultats des prévisions mensuelles, saisonnières et climatiques fondées sur une compréhension de la probabilité, de l</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incertitude et de la prévisibilité à différentes échelles, ainsi que les sensibilités du public</w:t>
      </w:r>
      <w:r w:rsidR="00106861" w:rsidRPr="00DA63D3">
        <w:rPr>
          <w:rStyle w:val="normaltextrun"/>
          <w:rFonts w:ascii="Verdana" w:hAnsi="Verdana"/>
          <w:color w:val="008000"/>
          <w:sz w:val="20"/>
          <w:szCs w:val="20"/>
          <w:u w:val="dash"/>
          <w:lang w:val="fr-CH"/>
        </w:rPr>
        <w:t>.</w:t>
      </w:r>
    </w:p>
    <w:p w14:paraId="5AD42F1B" w14:textId="087CB925" w:rsidR="00106861" w:rsidRPr="00DA63D3" w:rsidRDefault="00534F1A" w:rsidP="00780217">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Style w:val="normaltextrun"/>
          <w:rFonts w:ascii="Verdana" w:hAnsi="Verdana"/>
          <w:color w:val="008000"/>
          <w:sz w:val="20"/>
          <w:szCs w:val="20"/>
          <w:u w:val="dash"/>
          <w:lang w:val="fr-CH"/>
        </w:rPr>
        <w:t>e)</w:t>
      </w:r>
      <w:r w:rsidRPr="00DA63D3">
        <w:rPr>
          <w:rStyle w:val="normaltextrun"/>
          <w:rFonts w:ascii="Verdana" w:hAnsi="Verdana"/>
          <w:color w:val="008000"/>
          <w:sz w:val="20"/>
          <w:szCs w:val="20"/>
          <w:u w:val="dash"/>
          <w:lang w:val="fr-CH"/>
        </w:rPr>
        <w:tab/>
      </w:r>
      <w:r w:rsidR="007D57D6" w:rsidRPr="00DA63D3">
        <w:rPr>
          <w:rStyle w:val="normaltextrun"/>
          <w:rFonts w:ascii="Verdana" w:hAnsi="Verdana"/>
          <w:color w:val="008000"/>
          <w:sz w:val="20"/>
          <w:szCs w:val="20"/>
          <w:u w:val="dash"/>
          <w:lang w:val="fr-CH"/>
        </w:rPr>
        <w:t>Expliquer les changements à long terme qui se produisent dans le système climatique en utilisant ses connaissances sur la manière dont ces changements sont observés, sur les facteurs de changement, y compris les rétroactions au sein du système, sur les impacts potentiels du changement climatique et sur les stratégies d</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adaptation et d</w:t>
      </w:r>
      <w:r w:rsidR="00705F2C" w:rsidRPr="00DA63D3">
        <w:rPr>
          <w:rStyle w:val="normaltextrun"/>
          <w:rFonts w:ascii="Verdana" w:hAnsi="Verdana"/>
          <w:color w:val="008000"/>
          <w:sz w:val="20"/>
          <w:szCs w:val="20"/>
          <w:u w:val="dash"/>
          <w:lang w:val="fr-CH"/>
        </w:rPr>
        <w:t>’</w:t>
      </w:r>
      <w:r w:rsidR="007D57D6" w:rsidRPr="00DA63D3">
        <w:rPr>
          <w:rStyle w:val="normaltextrun"/>
          <w:rFonts w:ascii="Verdana" w:hAnsi="Verdana"/>
          <w:color w:val="008000"/>
          <w:sz w:val="20"/>
          <w:szCs w:val="20"/>
          <w:u w:val="dash"/>
          <w:lang w:val="fr-CH"/>
        </w:rPr>
        <w:t>atténuation possibles</w:t>
      </w:r>
      <w:r w:rsidR="00106861" w:rsidRPr="00DA63D3">
        <w:rPr>
          <w:rStyle w:val="normaltextrun"/>
          <w:rFonts w:ascii="Verdana" w:hAnsi="Verdana"/>
          <w:color w:val="008000"/>
          <w:sz w:val="20"/>
          <w:szCs w:val="20"/>
          <w:u w:val="dash"/>
          <w:lang w:val="fr-CH"/>
        </w:rPr>
        <w:t>.</w:t>
      </w:r>
    </w:p>
    <w:p w14:paraId="7DD18499" w14:textId="7321D26B" w:rsidR="00106861" w:rsidRPr="00DA63D3" w:rsidRDefault="005471B4" w:rsidP="00C2695F">
      <w:pPr>
        <w:pStyle w:val="paragraph"/>
        <w:spacing w:before="240" w:beforeAutospacing="0" w:after="240" w:afterAutospacing="0"/>
        <w:textAlignment w:val="baseline"/>
        <w:rPr>
          <w:rStyle w:val="eop"/>
          <w:rFonts w:ascii="Verdana" w:hAnsi="Verdana" w:cs="Segoe UI"/>
          <w:b/>
          <w:bCs/>
          <w:caps/>
          <w:sz w:val="20"/>
          <w:szCs w:val="20"/>
          <w:lang w:val="fr-CH"/>
        </w:rPr>
      </w:pPr>
      <w:r w:rsidRPr="00DA63D3">
        <w:rPr>
          <w:rStyle w:val="normaltextrun"/>
          <w:rFonts w:ascii="Verdana" w:hAnsi="Verdana" w:cs="Segoe UI"/>
          <w:b/>
          <w:bCs/>
          <w:strike/>
          <w:color w:val="FF0000"/>
          <w:sz w:val="20"/>
          <w:szCs w:val="20"/>
          <w:u w:val="dash"/>
          <w:lang w:val="fr-CH"/>
        </w:rPr>
        <w:t>A.</w:t>
      </w:r>
      <w:r w:rsidR="002F39C6" w:rsidRPr="00DA63D3">
        <w:rPr>
          <w:rStyle w:val="normaltextrun"/>
          <w:rFonts w:ascii="Verdana" w:hAnsi="Verdana" w:cs="Segoe UI"/>
          <w:b/>
          <w:bCs/>
          <w:color w:val="008000"/>
          <w:sz w:val="20"/>
          <w:szCs w:val="20"/>
          <w:u w:val="dash"/>
          <w:lang w:val="fr-CH"/>
        </w:rPr>
        <w:t>2</w:t>
      </w:r>
      <w:r w:rsidRPr="00DA63D3">
        <w:rPr>
          <w:rStyle w:val="normaltextrun"/>
          <w:rFonts w:ascii="Verdana" w:hAnsi="Verdana" w:cs="Segoe UI"/>
          <w:b/>
          <w:bCs/>
          <w:color w:val="008000"/>
          <w:sz w:val="20"/>
          <w:szCs w:val="20"/>
          <w:u w:val="dash"/>
          <w:lang w:val="fr-CH"/>
        </w:rPr>
        <w:tab/>
      </w:r>
      <w:r w:rsidR="00440096" w:rsidRPr="00DA63D3">
        <w:rPr>
          <w:rFonts w:ascii="Verdana" w:hAnsi="Verdana" w:cs="Segoe UI"/>
          <w:b/>
          <w:bCs/>
          <w:caps/>
          <w:sz w:val="20"/>
          <w:szCs w:val="20"/>
          <w:lang w:val="fr-CH"/>
        </w:rPr>
        <w:t>PROGRAMME D</w:t>
      </w:r>
      <w:r w:rsidR="00705F2C" w:rsidRPr="00DA63D3">
        <w:rPr>
          <w:rFonts w:ascii="Verdana" w:hAnsi="Verdana" w:cs="Segoe UI"/>
          <w:b/>
          <w:bCs/>
          <w:caps/>
          <w:sz w:val="20"/>
          <w:szCs w:val="20"/>
          <w:lang w:val="fr-CH"/>
        </w:rPr>
        <w:t>’</w:t>
      </w:r>
      <w:r w:rsidR="00440096" w:rsidRPr="00DA63D3">
        <w:rPr>
          <w:rFonts w:ascii="Verdana" w:hAnsi="Verdana" w:cs="Segoe UI"/>
          <w:b/>
          <w:bCs/>
          <w:caps/>
          <w:sz w:val="20"/>
          <w:szCs w:val="20"/>
          <w:lang w:val="fr-CH"/>
        </w:rPr>
        <w:t>ENSEIGNEMENT DE BASE POUR TECHNICIENS EN MÉTÉOROLOGIE</w:t>
      </w:r>
    </w:p>
    <w:p w14:paraId="69D8DF9C" w14:textId="30BA273E" w:rsidR="00106861" w:rsidRPr="00DA63D3" w:rsidRDefault="00106861" w:rsidP="00106861">
      <w:pPr>
        <w:pStyle w:val="paragraph"/>
        <w:spacing w:before="0" w:beforeAutospacing="0" w:after="0" w:afterAutospacing="0"/>
        <w:ind w:left="1110" w:hanging="1110"/>
        <w:textAlignment w:val="baseline"/>
        <w:rPr>
          <w:rStyle w:val="eop"/>
          <w:rFonts w:ascii="Verdana" w:hAnsi="Verdana" w:cs="Segoe UI"/>
          <w:b/>
          <w:bCs/>
          <w:sz w:val="20"/>
          <w:szCs w:val="20"/>
          <w:lang w:val="fr-CH"/>
        </w:rPr>
      </w:pPr>
      <w:r w:rsidRPr="00DA63D3">
        <w:rPr>
          <w:rStyle w:val="normaltextrun"/>
          <w:rFonts w:ascii="Verdana" w:hAnsi="Verdana" w:cs="Segoe UI"/>
          <w:b/>
          <w:bCs/>
          <w:sz w:val="20"/>
          <w:szCs w:val="20"/>
          <w:lang w:val="fr-CH"/>
        </w:rPr>
        <w:t>2.1</w:t>
      </w:r>
      <w:r w:rsidRPr="00DA63D3">
        <w:rPr>
          <w:rStyle w:val="tabchar"/>
          <w:rFonts w:ascii="Verdana" w:hAnsi="Verdana" w:cs="Calibri"/>
          <w:b/>
          <w:bCs/>
          <w:sz w:val="20"/>
          <w:szCs w:val="20"/>
          <w:lang w:val="fr-CH"/>
        </w:rPr>
        <w:t xml:space="preserve"> </w:t>
      </w:r>
      <w:r w:rsidRPr="00DA63D3">
        <w:rPr>
          <w:rStyle w:val="tabchar"/>
          <w:rFonts w:ascii="Verdana" w:hAnsi="Verdana" w:cs="Calibri"/>
          <w:b/>
          <w:bCs/>
          <w:sz w:val="20"/>
          <w:szCs w:val="20"/>
          <w:lang w:val="fr-CH"/>
        </w:rPr>
        <w:tab/>
      </w:r>
      <w:r w:rsidR="00F74F45" w:rsidRPr="00DA63D3">
        <w:rPr>
          <w:rFonts w:ascii="Verdana" w:hAnsi="Verdana" w:cs="Calibri"/>
          <w:b/>
          <w:bCs/>
          <w:strike/>
          <w:color w:val="FF0000"/>
          <w:sz w:val="20"/>
          <w:szCs w:val="20"/>
          <w:u w:val="dash"/>
          <w:lang w:val="fr-FR"/>
        </w:rPr>
        <w:t>Généralités</w:t>
      </w:r>
      <w:r w:rsidR="00F74F45" w:rsidRPr="00DA63D3">
        <w:rPr>
          <w:rFonts w:ascii="Verdana" w:hAnsi="Verdana" w:cs="Calibri"/>
          <w:b/>
          <w:bCs/>
          <w:strike/>
          <w:color w:val="FF0000"/>
          <w:sz w:val="20"/>
          <w:szCs w:val="20"/>
          <w:u w:val="dash"/>
          <w:lang w:val="fr-CH"/>
        </w:rPr>
        <w:t xml:space="preserve"> </w:t>
      </w:r>
      <w:r w:rsidR="00440096" w:rsidRPr="00DA63D3">
        <w:rPr>
          <w:rFonts w:ascii="Verdana" w:hAnsi="Verdana" w:cs="Calibri"/>
          <w:b/>
          <w:bCs/>
          <w:color w:val="008000"/>
          <w:sz w:val="20"/>
          <w:szCs w:val="20"/>
          <w:u w:val="dash"/>
          <w:lang w:val="fr-CH"/>
        </w:rPr>
        <w:t xml:space="preserve">Attributs et compétences généraux des </w:t>
      </w:r>
      <w:r w:rsidR="00FA607F" w:rsidRPr="00DA63D3">
        <w:rPr>
          <w:rFonts w:ascii="Verdana" w:hAnsi="Verdana" w:cs="Calibri"/>
          <w:b/>
          <w:bCs/>
          <w:color w:val="008000"/>
          <w:sz w:val="20"/>
          <w:szCs w:val="20"/>
          <w:u w:val="dash"/>
          <w:lang w:val="fr-CH"/>
        </w:rPr>
        <w:t>t</w:t>
      </w:r>
      <w:r w:rsidR="00440096" w:rsidRPr="00DA63D3">
        <w:rPr>
          <w:rFonts w:ascii="Verdana" w:hAnsi="Verdana" w:cs="Calibri"/>
          <w:b/>
          <w:bCs/>
          <w:color w:val="008000"/>
          <w:sz w:val="20"/>
          <w:szCs w:val="20"/>
          <w:u w:val="dash"/>
          <w:lang w:val="fr-CH"/>
        </w:rPr>
        <w:t>echniciens en météorologie</w:t>
      </w:r>
    </w:p>
    <w:p w14:paraId="40075198" w14:textId="0CF7D740" w:rsidR="00106861" w:rsidRPr="00DA63D3" w:rsidRDefault="00106861" w:rsidP="00106861">
      <w:pPr>
        <w:pStyle w:val="paragraph"/>
        <w:spacing w:before="240" w:beforeAutospacing="0" w:after="240" w:afterAutospacing="0"/>
        <w:textAlignment w:val="baseline"/>
        <w:rPr>
          <w:rStyle w:val="eop"/>
          <w:rFonts w:ascii="Verdana" w:hAnsi="Verdana" w:cs="Segoe UI"/>
          <w:b/>
          <w:bCs/>
          <w:sz w:val="20"/>
          <w:szCs w:val="20"/>
          <w:lang w:val="fr-CH"/>
        </w:rPr>
      </w:pPr>
      <w:r w:rsidRPr="00DA63D3">
        <w:rPr>
          <w:rStyle w:val="normaltextrun"/>
          <w:rFonts w:ascii="Verdana" w:hAnsi="Verdana" w:cs="Segoe UI"/>
          <w:b/>
          <w:bCs/>
          <w:sz w:val="20"/>
          <w:szCs w:val="20"/>
          <w:lang w:val="fr-CH"/>
        </w:rPr>
        <w:t>2.1.1</w:t>
      </w:r>
      <w:r w:rsidRPr="00DA63D3">
        <w:rPr>
          <w:rStyle w:val="tabchar"/>
          <w:rFonts w:ascii="Verdana" w:hAnsi="Verdana" w:cs="Calibri"/>
          <w:b/>
          <w:bCs/>
          <w:sz w:val="20"/>
          <w:szCs w:val="20"/>
          <w:lang w:val="fr-CH"/>
        </w:rPr>
        <w:tab/>
      </w:r>
      <w:r w:rsidR="000A7383" w:rsidRPr="00DA63D3">
        <w:rPr>
          <w:rFonts w:ascii="Verdana" w:hAnsi="Verdana" w:cs="Calibri"/>
          <w:b/>
          <w:bCs/>
          <w:sz w:val="20"/>
          <w:szCs w:val="20"/>
          <w:lang w:val="fr-FR"/>
        </w:rPr>
        <w:t>Afin de satisfaire aux exigences du Programme d</w:t>
      </w:r>
      <w:r w:rsidR="00705F2C" w:rsidRPr="00DA63D3">
        <w:rPr>
          <w:rFonts w:ascii="Verdana" w:hAnsi="Verdana" w:cs="Calibri"/>
          <w:b/>
          <w:bCs/>
          <w:sz w:val="20"/>
          <w:szCs w:val="20"/>
          <w:lang w:val="fr-FR"/>
        </w:rPr>
        <w:t>’</w:t>
      </w:r>
      <w:r w:rsidR="000A7383" w:rsidRPr="00DA63D3">
        <w:rPr>
          <w:rFonts w:ascii="Verdana" w:hAnsi="Verdana" w:cs="Calibri"/>
          <w:b/>
          <w:bCs/>
          <w:sz w:val="20"/>
          <w:szCs w:val="20"/>
          <w:lang w:val="fr-FR"/>
        </w:rPr>
        <w:t>enseignement de base pour les</w:t>
      </w:r>
      <w:r w:rsidR="00FA607F" w:rsidRPr="00DA63D3">
        <w:rPr>
          <w:rFonts w:ascii="Verdana" w:hAnsi="Verdana" w:cs="Calibri"/>
          <w:b/>
          <w:bCs/>
          <w:sz w:val="20"/>
          <w:szCs w:val="20"/>
          <w:lang w:val="fr-FR"/>
        </w:rPr>
        <w:t xml:space="preserve"> t</w:t>
      </w:r>
      <w:r w:rsidR="000A7383" w:rsidRPr="00DA63D3">
        <w:rPr>
          <w:rFonts w:ascii="Verdana" w:hAnsi="Verdana" w:cs="Calibri"/>
          <w:b/>
          <w:bCs/>
          <w:sz w:val="20"/>
          <w:szCs w:val="20"/>
          <w:lang w:val="fr-FR"/>
        </w:rPr>
        <w:t>echniciens en météorologie, les Membres veillent à ce que</w:t>
      </w:r>
      <w:r w:rsidR="00FA607F" w:rsidRPr="00DA63D3">
        <w:rPr>
          <w:rFonts w:ascii="Verdana" w:hAnsi="Verdana" w:cs="Calibri"/>
          <w:b/>
          <w:bCs/>
          <w:sz w:val="20"/>
          <w:szCs w:val="20"/>
          <w:lang w:val="fr-FR"/>
        </w:rPr>
        <w:t xml:space="preserve"> les</w:t>
      </w:r>
      <w:r w:rsidR="007B01AE" w:rsidRPr="00DA63D3">
        <w:rPr>
          <w:rFonts w:ascii="Verdana" w:hAnsi="Verdana" w:cs="Segoe UI"/>
          <w:b/>
          <w:bCs/>
          <w:color w:val="008000"/>
          <w:sz w:val="20"/>
          <w:szCs w:val="20"/>
          <w:u w:val="dash"/>
          <w:lang w:val="fr-CH"/>
        </w:rPr>
        <w:t xml:space="preserve"> </w:t>
      </w:r>
      <w:r w:rsidR="007B6557" w:rsidRPr="00DA63D3">
        <w:rPr>
          <w:rFonts w:ascii="Verdana" w:hAnsi="Verdana" w:cs="Segoe UI"/>
          <w:b/>
          <w:bCs/>
          <w:color w:val="008000"/>
          <w:sz w:val="20"/>
          <w:szCs w:val="20"/>
          <w:u w:val="dash"/>
          <w:lang w:val="fr-CH"/>
        </w:rPr>
        <w:t>t</w:t>
      </w:r>
      <w:r w:rsidR="007B01AE" w:rsidRPr="00DA63D3">
        <w:rPr>
          <w:rFonts w:ascii="Verdana" w:hAnsi="Verdana" w:cs="Segoe UI"/>
          <w:b/>
          <w:bCs/>
          <w:color w:val="008000"/>
          <w:sz w:val="20"/>
          <w:szCs w:val="20"/>
          <w:u w:val="dash"/>
          <w:lang w:val="fr-CH"/>
        </w:rPr>
        <w:t>echniciens</w:t>
      </w:r>
      <w:r w:rsidR="007B01AE" w:rsidRPr="00DA63D3">
        <w:rPr>
          <w:rFonts w:ascii="Verdana" w:hAnsi="Verdana" w:cs="Segoe UI"/>
          <w:b/>
          <w:bCs/>
          <w:sz w:val="20"/>
          <w:szCs w:val="20"/>
          <w:lang w:val="fr-CH"/>
        </w:rPr>
        <w:t xml:space="preserve"> </w:t>
      </w:r>
      <w:r w:rsidR="007B01AE" w:rsidRPr="00DA63D3">
        <w:rPr>
          <w:rFonts w:ascii="Verdana" w:hAnsi="Verdana" w:cs="Segoe UI"/>
          <w:b/>
          <w:bCs/>
          <w:color w:val="008000"/>
          <w:sz w:val="20"/>
          <w:szCs w:val="20"/>
          <w:u w:val="dash"/>
          <w:lang w:val="fr-CH"/>
        </w:rPr>
        <w:t>puissent</w:t>
      </w:r>
      <w:r w:rsidR="007B01AE" w:rsidRPr="00DA63D3">
        <w:rPr>
          <w:rFonts w:ascii="Verdana" w:hAnsi="Verdana" w:cs="Segoe UI"/>
          <w:b/>
          <w:bCs/>
          <w:sz w:val="20"/>
          <w:szCs w:val="20"/>
          <w:lang w:val="fr-CH"/>
        </w:rPr>
        <w:t xml:space="preserve"> </w:t>
      </w:r>
      <w:r w:rsidR="000A7383" w:rsidRPr="00DA63D3">
        <w:rPr>
          <w:rFonts w:ascii="Verdana" w:hAnsi="Verdana" w:cs="Calibri"/>
          <w:b/>
          <w:bCs/>
          <w:strike/>
          <w:color w:val="FF0000"/>
          <w:sz w:val="20"/>
          <w:szCs w:val="20"/>
          <w:u w:val="dash"/>
          <w:lang w:val="fr-FR"/>
        </w:rPr>
        <w:t>le personnel météorologique acquière les connaissances et les compétences suivantes</w:t>
      </w:r>
      <w:r w:rsidR="000A7383" w:rsidRPr="00DA63D3">
        <w:rPr>
          <w:rFonts w:ascii="Verdana" w:hAnsi="Verdana" w:cs="Calibri"/>
          <w:b/>
          <w:bCs/>
          <w:sz w:val="20"/>
          <w:szCs w:val="20"/>
          <w:lang w:val="fr-FR"/>
        </w:rPr>
        <w:t>:</w:t>
      </w:r>
    </w:p>
    <w:p w14:paraId="033BF332" w14:textId="348024CF" w:rsidR="006F1980" w:rsidRPr="00DA63D3" w:rsidRDefault="00CB7EF5" w:rsidP="00CB7EF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0A2388" w:rsidRPr="00DA63D3">
        <w:rPr>
          <w:rFonts w:ascii="Verdana" w:hAnsi="Verdana" w:cs="Arial"/>
          <w:strike/>
          <w:color w:val="FF0000"/>
          <w:sz w:val="20"/>
          <w:szCs w:val="20"/>
          <w:u w:val="dash"/>
          <w:lang w:val="fr-FR"/>
        </w:rPr>
        <w:t>Des connaissances de base sur les principes physiques et les interactions atmosphériques, les méthodes de mesure et d</w:t>
      </w:r>
      <w:r w:rsidR="00705F2C" w:rsidRPr="00DA63D3">
        <w:rPr>
          <w:rFonts w:ascii="Verdana" w:hAnsi="Verdana" w:cs="Arial"/>
          <w:strike/>
          <w:color w:val="FF0000"/>
          <w:sz w:val="20"/>
          <w:szCs w:val="20"/>
          <w:u w:val="dash"/>
          <w:lang w:val="fr-FR"/>
        </w:rPr>
        <w:t>’</w:t>
      </w:r>
      <w:r w:rsidR="000A2388" w:rsidRPr="00DA63D3">
        <w:rPr>
          <w:rFonts w:ascii="Verdana" w:hAnsi="Verdana" w:cs="Arial"/>
          <w:strike/>
          <w:color w:val="FF0000"/>
          <w:sz w:val="20"/>
          <w:szCs w:val="20"/>
          <w:u w:val="dash"/>
          <w:lang w:val="fr-FR"/>
        </w:rPr>
        <w:t>analyse des données, les systèmes météorologiques ainsi que la circulation générale de l</w:t>
      </w:r>
      <w:r w:rsidR="00705F2C" w:rsidRPr="00DA63D3">
        <w:rPr>
          <w:rFonts w:ascii="Verdana" w:hAnsi="Verdana" w:cs="Arial"/>
          <w:strike/>
          <w:color w:val="FF0000"/>
          <w:sz w:val="20"/>
          <w:szCs w:val="20"/>
          <w:u w:val="dash"/>
          <w:lang w:val="fr-FR"/>
        </w:rPr>
        <w:t>’</w:t>
      </w:r>
      <w:r w:rsidR="000A2388" w:rsidRPr="00DA63D3">
        <w:rPr>
          <w:rFonts w:ascii="Verdana" w:hAnsi="Verdana" w:cs="Arial"/>
          <w:strike/>
          <w:color w:val="FF0000"/>
          <w:sz w:val="20"/>
          <w:szCs w:val="20"/>
          <w:u w:val="dash"/>
          <w:lang w:val="fr-FR"/>
        </w:rPr>
        <w:t>atmosphère et les variations climatiques;</w:t>
      </w:r>
      <w:r w:rsidR="00041DD7" w:rsidRPr="00DA63D3">
        <w:rPr>
          <w:rStyle w:val="normaltextrun"/>
          <w:rFonts w:ascii="Verdana" w:hAnsi="Verdana" w:cs="Arial"/>
          <w:color w:val="008000"/>
          <w:sz w:val="20"/>
          <w:szCs w:val="20"/>
          <w:u w:val="dash"/>
          <w:lang w:val="fr-CH"/>
        </w:rPr>
        <w:t>Appliquer leurs connaissances de base en météorologie, géographie et sciences connexes pour observer l</w:t>
      </w:r>
      <w:r w:rsidR="00705F2C" w:rsidRPr="00DA63D3">
        <w:rPr>
          <w:rStyle w:val="normaltextrun"/>
          <w:rFonts w:ascii="Verdana" w:hAnsi="Verdana" w:cs="Arial"/>
          <w:color w:val="008000"/>
          <w:sz w:val="20"/>
          <w:szCs w:val="20"/>
          <w:u w:val="dash"/>
          <w:lang w:val="fr-CH"/>
        </w:rPr>
        <w:t>’</w:t>
      </w:r>
      <w:r w:rsidR="00041DD7" w:rsidRPr="00DA63D3">
        <w:rPr>
          <w:rStyle w:val="normaltextrun"/>
          <w:rFonts w:ascii="Verdana" w:hAnsi="Verdana" w:cs="Arial"/>
          <w:color w:val="008000"/>
          <w:sz w:val="20"/>
          <w:szCs w:val="20"/>
          <w:u w:val="dash"/>
          <w:lang w:val="fr-CH"/>
        </w:rPr>
        <w:t>atmosphère</w:t>
      </w:r>
      <w:r w:rsidR="00106861" w:rsidRPr="00DA63D3">
        <w:rPr>
          <w:rStyle w:val="normaltextrun"/>
          <w:rFonts w:ascii="Verdana" w:hAnsi="Verdana" w:cs="Arial"/>
          <w:color w:val="008000"/>
          <w:sz w:val="20"/>
          <w:szCs w:val="20"/>
          <w:u w:val="dash"/>
          <w:lang w:val="fr-CH"/>
        </w:rPr>
        <w:t>.</w:t>
      </w:r>
    </w:p>
    <w:p w14:paraId="3313326A" w14:textId="76E46EEB" w:rsidR="00D13E06" w:rsidRPr="00DA63D3" w:rsidRDefault="00CB7EF5" w:rsidP="00CB7EF5">
      <w:pPr>
        <w:pStyle w:val="paragraph"/>
        <w:spacing w:before="240" w:beforeAutospacing="0" w:after="240" w:afterAutospacing="0"/>
        <w:ind w:left="567" w:hanging="567"/>
        <w:textAlignment w:val="baseline"/>
        <w:rPr>
          <w:rStyle w:val="eop"/>
          <w:rFonts w:ascii="Verdana" w:hAnsi="Verdana" w:cs="Arial"/>
          <w:color w:val="008000"/>
          <w:sz w:val="20"/>
          <w:szCs w:val="20"/>
          <w:u w:val="dash"/>
          <w:lang w:val="fr-CH"/>
        </w:rPr>
      </w:pPr>
      <w:r w:rsidRPr="00DA63D3">
        <w:rPr>
          <w:rStyle w:val="eop"/>
          <w:rFonts w:ascii="Verdana" w:hAnsi="Verdana" w:cs="Arial"/>
          <w:sz w:val="20"/>
          <w:szCs w:val="20"/>
          <w:lang w:val="fr-CH"/>
        </w:rPr>
        <w:t>b)</w:t>
      </w:r>
      <w:r w:rsidRPr="00DA63D3">
        <w:rPr>
          <w:rStyle w:val="eop"/>
          <w:rFonts w:ascii="Verdana" w:hAnsi="Verdana" w:cs="Arial"/>
          <w:sz w:val="20"/>
          <w:szCs w:val="20"/>
          <w:lang w:val="fr-CH"/>
        </w:rPr>
        <w:tab/>
      </w:r>
      <w:r w:rsidR="00DC428E" w:rsidRPr="00DA63D3">
        <w:rPr>
          <w:rFonts w:ascii="Verdana" w:hAnsi="Verdana" w:cs="Arial"/>
          <w:strike/>
          <w:color w:val="FF0000"/>
          <w:sz w:val="20"/>
          <w:szCs w:val="20"/>
          <w:u w:val="dash"/>
          <w:lang w:val="fr-FR"/>
        </w:rPr>
        <w:t>La capacité d</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appliquer ces connaissances pour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observation et la surveillance de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atmosphère et l</w:t>
      </w:r>
      <w:r w:rsidR="00705F2C" w:rsidRPr="00DA63D3">
        <w:rPr>
          <w:rFonts w:ascii="Verdana" w:hAnsi="Verdana" w:cs="Arial"/>
          <w:strike/>
          <w:color w:val="FF0000"/>
          <w:sz w:val="20"/>
          <w:szCs w:val="20"/>
          <w:u w:val="dash"/>
          <w:lang w:val="fr-FR"/>
        </w:rPr>
        <w:t>’</w:t>
      </w:r>
      <w:r w:rsidR="00DC428E" w:rsidRPr="00DA63D3">
        <w:rPr>
          <w:rFonts w:ascii="Verdana" w:hAnsi="Verdana" w:cs="Arial"/>
          <w:strike/>
          <w:color w:val="FF0000"/>
          <w:sz w:val="20"/>
          <w:szCs w:val="20"/>
          <w:u w:val="dash"/>
          <w:lang w:val="fr-FR"/>
        </w:rPr>
        <w:t>interprétation de diagrammes et produits météorologiques couramment utilisés.</w:t>
      </w:r>
      <w:r w:rsidR="00F51F5A" w:rsidRPr="00DA63D3">
        <w:rPr>
          <w:rStyle w:val="normaltextrun"/>
          <w:rFonts w:ascii="Verdana" w:hAnsi="Verdana" w:cs="Arial"/>
          <w:color w:val="008000"/>
          <w:sz w:val="20"/>
          <w:szCs w:val="20"/>
          <w:u w:val="dash"/>
          <w:lang w:val="fr-CH"/>
        </w:rPr>
        <w:t>Interpréter les sources disponibles de données d</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observation et les diagrammes et résultats météorologiques couramment utilisés pour établir des descriptions cohérentes de l</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état de l</w:t>
      </w:r>
      <w:r w:rsidR="00705F2C" w:rsidRPr="00DA63D3">
        <w:rPr>
          <w:rStyle w:val="normaltextrun"/>
          <w:rFonts w:ascii="Verdana" w:hAnsi="Verdana" w:cs="Arial"/>
          <w:color w:val="008000"/>
          <w:sz w:val="20"/>
          <w:szCs w:val="20"/>
          <w:u w:val="dash"/>
          <w:lang w:val="fr-CH"/>
        </w:rPr>
        <w:t>’</w:t>
      </w:r>
      <w:r w:rsidR="00F51F5A" w:rsidRPr="00DA63D3">
        <w:rPr>
          <w:rStyle w:val="normaltextrun"/>
          <w:rFonts w:ascii="Verdana" w:hAnsi="Verdana" w:cs="Arial"/>
          <w:color w:val="008000"/>
          <w:sz w:val="20"/>
          <w:szCs w:val="20"/>
          <w:u w:val="dash"/>
          <w:lang w:val="fr-CH"/>
        </w:rPr>
        <w:t>atmosphère aux échelles spatiales et temporelles considérées</w:t>
      </w:r>
      <w:r w:rsidR="00106861" w:rsidRPr="00DA63D3">
        <w:rPr>
          <w:rStyle w:val="normaltextrun"/>
          <w:rFonts w:ascii="Verdana" w:hAnsi="Verdana" w:cs="Arial"/>
          <w:color w:val="008000"/>
          <w:sz w:val="20"/>
          <w:szCs w:val="20"/>
          <w:u w:val="dash"/>
          <w:lang w:val="fr-CH"/>
        </w:rPr>
        <w:t>.</w:t>
      </w:r>
    </w:p>
    <w:p w14:paraId="04D3934F" w14:textId="1D6001C2" w:rsidR="006F1980" w:rsidRPr="00DA63D3" w:rsidRDefault="006F1980" w:rsidP="006F1980">
      <w:pPr>
        <w:pStyle w:val="paragraph"/>
        <w:spacing w:before="240" w:beforeAutospacing="0" w:after="240" w:afterAutospacing="0"/>
        <w:ind w:left="567" w:hanging="567"/>
        <w:textAlignment w:val="baseline"/>
        <w:rPr>
          <w:rStyle w:val="normaltextrun"/>
          <w:rFonts w:ascii="Verdana" w:hAnsi="Verdana"/>
          <w:color w:val="008000"/>
          <w:sz w:val="20"/>
          <w:szCs w:val="20"/>
          <w:u w:val="dash"/>
          <w:lang w:val="fr-CH"/>
        </w:rPr>
      </w:pPr>
      <w:r w:rsidRPr="00DA63D3">
        <w:rPr>
          <w:rFonts w:ascii="Verdana" w:hAnsi="Verdana" w:cs="Arial"/>
          <w:color w:val="008000"/>
          <w:sz w:val="20"/>
          <w:szCs w:val="20"/>
          <w:u w:val="dash"/>
          <w:lang w:val="fr-CH"/>
        </w:rPr>
        <w:lastRenderedPageBreak/>
        <w:t>c)</w:t>
      </w:r>
      <w:r w:rsidRPr="00DA63D3">
        <w:rPr>
          <w:rFonts w:ascii="Verdana" w:hAnsi="Verdana" w:cs="Arial"/>
          <w:color w:val="008000"/>
          <w:sz w:val="20"/>
          <w:szCs w:val="20"/>
          <w:u w:val="dash"/>
          <w:lang w:val="fr-CH"/>
        </w:rPr>
        <w:tab/>
      </w:r>
      <w:r w:rsidR="00920D65" w:rsidRPr="00DA63D3">
        <w:rPr>
          <w:rFonts w:ascii="Verdana" w:hAnsi="Verdana" w:cs="Arial"/>
          <w:color w:val="008000"/>
          <w:sz w:val="20"/>
          <w:szCs w:val="20"/>
          <w:u w:val="dash"/>
          <w:lang w:val="fr-CH"/>
        </w:rPr>
        <w:t>Identifier, analyser et résoudre les problèmes liés à la mise en place et à la maintenance des instruments météorologiques dans la zone de responsabilité</w:t>
      </w:r>
      <w:r w:rsidR="00106861" w:rsidRPr="00DA63D3">
        <w:rPr>
          <w:rStyle w:val="normaltextrun"/>
          <w:rFonts w:ascii="Verdana" w:hAnsi="Verdana" w:cs="Arial"/>
          <w:color w:val="008000"/>
          <w:sz w:val="20"/>
          <w:szCs w:val="20"/>
          <w:u w:val="dash"/>
          <w:lang w:val="fr-CH"/>
        </w:rPr>
        <w:t>.</w:t>
      </w:r>
    </w:p>
    <w:p w14:paraId="715E5042" w14:textId="32DF241C"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d)</w:t>
      </w:r>
      <w:r w:rsidRPr="00DA63D3">
        <w:rPr>
          <w:rStyle w:val="normaltextrun"/>
          <w:rFonts w:ascii="Verdana" w:hAnsi="Verdana" w:cs="Arial"/>
          <w:color w:val="008000"/>
          <w:sz w:val="20"/>
          <w:szCs w:val="20"/>
          <w:u w:val="dash"/>
          <w:lang w:val="fr-CH"/>
        </w:rPr>
        <w:tab/>
      </w:r>
      <w:r w:rsidR="00460492" w:rsidRPr="00DA63D3">
        <w:rPr>
          <w:rStyle w:val="normaltextrun"/>
          <w:rFonts w:ascii="Verdana" w:hAnsi="Verdana" w:cs="Arial"/>
          <w:color w:val="008000"/>
          <w:sz w:val="20"/>
          <w:szCs w:val="20"/>
          <w:u w:val="dash"/>
          <w:lang w:val="fr-CH"/>
        </w:rPr>
        <w:t>Communiquer avec des collègues, des clients et d</w:t>
      </w:r>
      <w:r w:rsidR="00705F2C" w:rsidRPr="00DA63D3">
        <w:rPr>
          <w:rStyle w:val="normaltextrun"/>
          <w:rFonts w:ascii="Verdana" w:hAnsi="Verdana" w:cs="Arial"/>
          <w:color w:val="008000"/>
          <w:sz w:val="20"/>
          <w:szCs w:val="20"/>
          <w:u w:val="dash"/>
          <w:lang w:val="fr-CH"/>
        </w:rPr>
        <w:t>’</w:t>
      </w:r>
      <w:r w:rsidR="00460492" w:rsidRPr="00DA63D3">
        <w:rPr>
          <w:rStyle w:val="normaltextrun"/>
          <w:rFonts w:ascii="Verdana" w:hAnsi="Verdana" w:cs="Arial"/>
          <w:color w:val="008000"/>
          <w:sz w:val="20"/>
          <w:szCs w:val="20"/>
          <w:u w:val="dash"/>
          <w:lang w:val="fr-CH"/>
        </w:rPr>
        <w:t>autres parties prenantes par le biais de divers moyens avec pertinence, clarté et précision</w:t>
      </w:r>
      <w:r w:rsidR="00106861" w:rsidRPr="00DA63D3">
        <w:rPr>
          <w:rStyle w:val="normaltextrun"/>
          <w:rFonts w:ascii="Verdana" w:hAnsi="Verdana" w:cs="Arial"/>
          <w:color w:val="008000"/>
          <w:sz w:val="20"/>
          <w:szCs w:val="20"/>
          <w:u w:val="dash"/>
          <w:lang w:val="fr-CH"/>
        </w:rPr>
        <w:t>.</w:t>
      </w:r>
    </w:p>
    <w:p w14:paraId="09BBE047" w14:textId="5F1E8903"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color w:val="008000"/>
          <w:sz w:val="20"/>
          <w:szCs w:val="20"/>
          <w:u w:val="dash"/>
          <w:lang w:val="fr-CH"/>
        </w:rPr>
        <w:t>e)</w:t>
      </w:r>
      <w:r w:rsidRPr="00DA63D3">
        <w:rPr>
          <w:rStyle w:val="normaltextrun"/>
          <w:rFonts w:ascii="Verdana" w:hAnsi="Verdana" w:cs="Arial"/>
          <w:color w:val="008000"/>
          <w:sz w:val="20"/>
          <w:szCs w:val="20"/>
          <w:u w:val="dash"/>
          <w:lang w:val="fr-CH"/>
        </w:rPr>
        <w:tab/>
      </w:r>
      <w:r w:rsidR="007F7ED5" w:rsidRPr="00DA63D3">
        <w:rPr>
          <w:rStyle w:val="normaltextrun"/>
          <w:rFonts w:ascii="Verdana" w:hAnsi="Verdana" w:cs="Arial"/>
          <w:color w:val="008000"/>
          <w:sz w:val="20"/>
          <w:szCs w:val="20"/>
          <w:u w:val="dash"/>
          <w:lang w:val="fr-CH"/>
        </w:rPr>
        <w:t>Déterminer la sensibilité de la société aux phénomènes météorologiques et climatiques, en faisant appel à d</w:t>
      </w:r>
      <w:r w:rsidR="00705F2C" w:rsidRPr="00DA63D3">
        <w:rPr>
          <w:rStyle w:val="normaltextrun"/>
          <w:rFonts w:ascii="Verdana" w:hAnsi="Verdana" w:cs="Arial"/>
          <w:color w:val="008000"/>
          <w:sz w:val="20"/>
          <w:szCs w:val="20"/>
          <w:u w:val="dash"/>
          <w:lang w:val="fr-CH"/>
        </w:rPr>
        <w:t>’</w:t>
      </w:r>
      <w:r w:rsidR="007F7ED5" w:rsidRPr="00DA63D3">
        <w:rPr>
          <w:rStyle w:val="normaltextrun"/>
          <w:rFonts w:ascii="Verdana" w:hAnsi="Verdana" w:cs="Arial"/>
          <w:color w:val="008000"/>
          <w:sz w:val="20"/>
          <w:szCs w:val="20"/>
          <w:u w:val="dash"/>
          <w:lang w:val="fr-CH"/>
        </w:rPr>
        <w:t>autres disciplines si nécessaire, afin de s</w:t>
      </w:r>
      <w:r w:rsidR="00705F2C" w:rsidRPr="00DA63D3">
        <w:rPr>
          <w:rStyle w:val="normaltextrun"/>
          <w:rFonts w:ascii="Verdana" w:hAnsi="Verdana" w:cs="Arial"/>
          <w:color w:val="008000"/>
          <w:sz w:val="20"/>
          <w:szCs w:val="20"/>
          <w:u w:val="dash"/>
          <w:lang w:val="fr-CH"/>
        </w:rPr>
        <w:t>’</w:t>
      </w:r>
      <w:r w:rsidR="007F7ED5" w:rsidRPr="00DA63D3">
        <w:rPr>
          <w:rStyle w:val="normaltextrun"/>
          <w:rFonts w:ascii="Verdana" w:hAnsi="Verdana" w:cs="Arial"/>
          <w:color w:val="008000"/>
          <w:sz w:val="20"/>
          <w:szCs w:val="20"/>
          <w:u w:val="dash"/>
          <w:lang w:val="fr-CH"/>
        </w:rPr>
        <w:t>assurer que les impacts de la météo et du climat sur les personnes et la société sont au cœur de leur travail</w:t>
      </w:r>
      <w:r w:rsidR="00106861" w:rsidRPr="00DA63D3">
        <w:rPr>
          <w:rStyle w:val="normaltextrun"/>
          <w:rFonts w:ascii="Verdana" w:hAnsi="Verdana" w:cs="Arial"/>
          <w:color w:val="008000"/>
          <w:sz w:val="20"/>
          <w:szCs w:val="20"/>
          <w:u w:val="dash"/>
          <w:lang w:val="fr-CH"/>
        </w:rPr>
        <w:t>.</w:t>
      </w:r>
    </w:p>
    <w:p w14:paraId="4B4739F8" w14:textId="33D09EE6" w:rsidR="00D13E06" w:rsidRPr="00DA63D3" w:rsidRDefault="006F1980" w:rsidP="006F1980">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Fonts w:ascii="Verdana" w:hAnsi="Verdana" w:cs="Arial"/>
          <w:color w:val="008000"/>
          <w:sz w:val="20"/>
          <w:szCs w:val="20"/>
          <w:u w:val="dash"/>
          <w:lang w:val="fr-CH"/>
        </w:rPr>
        <w:t>f)</w:t>
      </w:r>
      <w:r w:rsidRPr="00DA63D3">
        <w:rPr>
          <w:rFonts w:ascii="Verdana" w:hAnsi="Verdana" w:cs="Arial"/>
          <w:color w:val="008000"/>
          <w:sz w:val="20"/>
          <w:szCs w:val="20"/>
          <w:u w:val="dash"/>
          <w:lang w:val="fr-CH"/>
        </w:rPr>
        <w:tab/>
      </w:r>
      <w:r w:rsidR="00D17D58" w:rsidRPr="00DA63D3">
        <w:rPr>
          <w:rFonts w:ascii="Verdana" w:hAnsi="Verdana" w:cs="Arial"/>
          <w:color w:val="008000"/>
          <w:sz w:val="20"/>
          <w:szCs w:val="20"/>
          <w:u w:val="dash"/>
          <w:lang w:val="fr-CH"/>
        </w:rPr>
        <w:t>É</w:t>
      </w:r>
      <w:r w:rsidR="00E85D6A" w:rsidRPr="00DA63D3">
        <w:rPr>
          <w:rFonts w:ascii="Verdana" w:hAnsi="Verdana" w:cs="Arial"/>
          <w:color w:val="008000"/>
          <w:sz w:val="20"/>
          <w:szCs w:val="20"/>
          <w:u w:val="dash"/>
          <w:lang w:val="fr-CH"/>
        </w:rPr>
        <w:t>valuer les résultats de leur travail en les comparant avec des étalons appropriés, prendre des mesures correctives si nécessaire et contribuer à l</w:t>
      </w:r>
      <w:r w:rsidR="00705F2C" w:rsidRPr="00DA63D3">
        <w:rPr>
          <w:rFonts w:ascii="Verdana" w:hAnsi="Verdana" w:cs="Arial"/>
          <w:color w:val="008000"/>
          <w:sz w:val="20"/>
          <w:szCs w:val="20"/>
          <w:u w:val="dash"/>
          <w:lang w:val="fr-CH"/>
        </w:rPr>
        <w:t>’</w:t>
      </w:r>
      <w:r w:rsidR="00E85D6A" w:rsidRPr="00DA63D3">
        <w:rPr>
          <w:rFonts w:ascii="Verdana" w:hAnsi="Verdana" w:cs="Arial"/>
          <w:color w:val="008000"/>
          <w:sz w:val="20"/>
          <w:szCs w:val="20"/>
          <w:u w:val="dash"/>
          <w:lang w:val="fr-CH"/>
        </w:rPr>
        <w:t>élaboration de systèmes et de processus de travail.</w:t>
      </w:r>
    </w:p>
    <w:p w14:paraId="2E1064C9" w14:textId="434EC44E" w:rsidR="00106861" w:rsidRPr="00DA63D3" w:rsidRDefault="006F1980" w:rsidP="006F1980">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Arial"/>
          <w:color w:val="008000"/>
          <w:sz w:val="20"/>
          <w:szCs w:val="20"/>
          <w:u w:val="dash"/>
          <w:lang w:val="fr-CH"/>
        </w:rPr>
        <w:t>g)</w:t>
      </w:r>
      <w:r w:rsidRPr="00DA63D3">
        <w:rPr>
          <w:rFonts w:ascii="Verdana" w:hAnsi="Verdana" w:cs="Arial"/>
          <w:color w:val="008000"/>
          <w:sz w:val="20"/>
          <w:szCs w:val="20"/>
          <w:u w:val="dash"/>
          <w:lang w:val="fr-CH"/>
        </w:rPr>
        <w:tab/>
      </w:r>
      <w:r w:rsidR="009A58B7" w:rsidRPr="00DA63D3">
        <w:rPr>
          <w:rFonts w:ascii="Verdana" w:hAnsi="Verdana" w:cs="Arial"/>
          <w:color w:val="008000"/>
          <w:sz w:val="20"/>
          <w:szCs w:val="20"/>
          <w:u w:val="dash"/>
          <w:lang w:val="fr-CH"/>
        </w:rPr>
        <w:t>Réfléchir à leur apprentissage et à leurs pratiques de travail, évaluer de manière critique leurs performances et utiliser tout un éventail d</w:t>
      </w:r>
      <w:r w:rsidR="00705F2C" w:rsidRPr="00DA63D3">
        <w:rPr>
          <w:rFonts w:ascii="Verdana" w:hAnsi="Verdana" w:cs="Arial"/>
          <w:color w:val="008000"/>
          <w:sz w:val="20"/>
          <w:szCs w:val="20"/>
          <w:u w:val="dash"/>
          <w:lang w:val="fr-CH"/>
        </w:rPr>
        <w:t>’</w:t>
      </w:r>
      <w:r w:rsidR="009A58B7" w:rsidRPr="00DA63D3">
        <w:rPr>
          <w:rFonts w:ascii="Verdana" w:hAnsi="Verdana" w:cs="Arial"/>
          <w:color w:val="008000"/>
          <w:sz w:val="20"/>
          <w:szCs w:val="20"/>
          <w:u w:val="dash"/>
          <w:lang w:val="fr-CH"/>
        </w:rPr>
        <w:t>approches pour accroître continuellement leurs connaissances et leurs compétences professionnelles.</w:t>
      </w:r>
    </w:p>
    <w:p w14:paraId="38894569" w14:textId="6E5AF40A" w:rsidR="00106861" w:rsidRPr="00DA63D3" w:rsidRDefault="00106861" w:rsidP="00106861">
      <w:pPr>
        <w:pStyle w:val="paragraph"/>
        <w:spacing w:before="240" w:beforeAutospacing="0" w:after="240" w:afterAutospacing="0"/>
        <w:textAlignment w:val="baseline"/>
        <w:rPr>
          <w:rFonts w:cs="Arial"/>
          <w:lang w:val="fr-FR"/>
        </w:rPr>
      </w:pPr>
      <w:r w:rsidRPr="00DA63D3">
        <w:rPr>
          <w:rStyle w:val="normaltextrun"/>
          <w:rFonts w:ascii="Verdana" w:hAnsi="Verdana" w:cs="Segoe UI"/>
          <w:b/>
          <w:bCs/>
          <w:color w:val="008000"/>
          <w:sz w:val="20"/>
          <w:szCs w:val="20"/>
          <w:u w:val="dash"/>
          <w:lang w:val="fr-CH"/>
        </w:rPr>
        <w:t>2.1.2</w:t>
      </w:r>
      <w:r w:rsidRPr="00DA63D3">
        <w:rPr>
          <w:rStyle w:val="tabchar"/>
          <w:rFonts w:ascii="Verdana" w:hAnsi="Verdana" w:cs="Calibri"/>
          <w:b/>
          <w:bCs/>
          <w:color w:val="008000"/>
          <w:sz w:val="20"/>
          <w:szCs w:val="20"/>
          <w:u w:val="dash"/>
          <w:lang w:val="fr-CH"/>
        </w:rPr>
        <w:tab/>
      </w:r>
      <w:r w:rsidR="002D6197" w:rsidRPr="00DA63D3">
        <w:rPr>
          <w:rFonts w:ascii="Verdana" w:hAnsi="Verdana" w:cs="Calibri"/>
          <w:b/>
          <w:bCs/>
          <w:color w:val="008000"/>
          <w:sz w:val="20"/>
          <w:szCs w:val="20"/>
          <w:u w:val="dash"/>
          <w:lang w:val="fr-CH"/>
        </w:rPr>
        <w:t>Afin de satisfaire aux exigences préalables dans les domaines des mathématiques et de la physique du Programme d</w:t>
      </w:r>
      <w:r w:rsidR="00705F2C" w:rsidRPr="00DA63D3">
        <w:rPr>
          <w:rFonts w:ascii="Verdana" w:hAnsi="Verdana" w:cs="Calibri"/>
          <w:b/>
          <w:bCs/>
          <w:color w:val="008000"/>
          <w:sz w:val="20"/>
          <w:szCs w:val="20"/>
          <w:u w:val="dash"/>
          <w:lang w:val="fr-CH"/>
        </w:rPr>
        <w:t>’</w:t>
      </w:r>
      <w:r w:rsidR="002D6197" w:rsidRPr="00DA63D3">
        <w:rPr>
          <w:rFonts w:ascii="Verdana" w:hAnsi="Verdana" w:cs="Calibri"/>
          <w:b/>
          <w:bCs/>
          <w:color w:val="008000"/>
          <w:sz w:val="20"/>
          <w:szCs w:val="20"/>
          <w:u w:val="dash"/>
          <w:lang w:val="fr-CH"/>
        </w:rPr>
        <w:t xml:space="preserve">enseignement de base pour les </w:t>
      </w:r>
      <w:r w:rsidR="00487C4C" w:rsidRPr="00DA63D3">
        <w:rPr>
          <w:rFonts w:ascii="Verdana" w:hAnsi="Verdana" w:cs="Calibri"/>
          <w:b/>
          <w:bCs/>
          <w:color w:val="008000"/>
          <w:sz w:val="20"/>
          <w:szCs w:val="20"/>
          <w:u w:val="dash"/>
          <w:lang w:val="fr-CH"/>
        </w:rPr>
        <w:t>t</w:t>
      </w:r>
      <w:r w:rsidR="002F39C6" w:rsidRPr="00DA63D3">
        <w:rPr>
          <w:rFonts w:ascii="Verdana" w:hAnsi="Verdana" w:cs="Calibri"/>
          <w:b/>
          <w:bCs/>
          <w:color w:val="008000"/>
          <w:sz w:val="20"/>
          <w:szCs w:val="20"/>
          <w:u w:val="dash"/>
          <w:lang w:val="fr-CH"/>
        </w:rPr>
        <w:t xml:space="preserve">echniciens en </w:t>
      </w:r>
      <w:proofErr w:type="spellStart"/>
      <w:r w:rsidR="002D6197" w:rsidRPr="00DA63D3">
        <w:rPr>
          <w:rFonts w:ascii="Verdana" w:hAnsi="Verdana" w:cs="Calibri"/>
          <w:b/>
          <w:bCs/>
          <w:color w:val="008000"/>
          <w:sz w:val="20"/>
          <w:szCs w:val="20"/>
          <w:u w:val="dash"/>
          <w:lang w:val="fr-CH"/>
        </w:rPr>
        <w:t>météorologi</w:t>
      </w:r>
      <w:r w:rsidR="002F39C6" w:rsidRPr="00DA63D3">
        <w:rPr>
          <w:rFonts w:ascii="Verdana" w:hAnsi="Verdana" w:cs="Calibri"/>
          <w:b/>
          <w:bCs/>
          <w:color w:val="008000"/>
          <w:sz w:val="20"/>
          <w:szCs w:val="20"/>
          <w:u w:val="dash"/>
          <w:lang w:val="fr-CH"/>
        </w:rPr>
        <w:t>e</w:t>
      </w:r>
      <w:r w:rsidR="002D6197" w:rsidRPr="00DA63D3">
        <w:rPr>
          <w:rFonts w:ascii="Verdana" w:hAnsi="Verdana" w:cs="Calibri"/>
          <w:b/>
          <w:bCs/>
          <w:strike/>
          <w:color w:val="FF0000"/>
          <w:sz w:val="20"/>
          <w:szCs w:val="20"/>
          <w:u w:val="dash"/>
          <w:lang w:val="fr-CH"/>
        </w:rPr>
        <w:t>stes</w:t>
      </w:r>
      <w:proofErr w:type="spellEnd"/>
      <w:r w:rsidR="002D6197" w:rsidRPr="00DA63D3">
        <w:rPr>
          <w:rFonts w:ascii="Verdana" w:hAnsi="Verdana" w:cs="Calibri"/>
          <w:b/>
          <w:bCs/>
          <w:color w:val="008000"/>
          <w:sz w:val="20"/>
          <w:szCs w:val="20"/>
          <w:u w:val="dash"/>
          <w:lang w:val="fr-CH"/>
        </w:rPr>
        <w:t xml:space="preserve">, les Membres veillent à ce que les </w:t>
      </w:r>
      <w:r w:rsidR="00487C4C" w:rsidRPr="00DA63D3">
        <w:rPr>
          <w:rFonts w:ascii="Verdana" w:hAnsi="Verdana" w:cs="Calibri"/>
          <w:b/>
          <w:bCs/>
          <w:color w:val="008000"/>
          <w:sz w:val="20"/>
          <w:szCs w:val="20"/>
          <w:u w:val="dash"/>
          <w:lang w:val="fr-CH"/>
        </w:rPr>
        <w:t>t</w:t>
      </w:r>
      <w:r w:rsidR="002F39C6" w:rsidRPr="00DA63D3">
        <w:rPr>
          <w:rFonts w:ascii="Verdana" w:hAnsi="Verdana" w:cs="Calibri"/>
          <w:b/>
          <w:bCs/>
          <w:color w:val="008000"/>
          <w:sz w:val="20"/>
          <w:szCs w:val="20"/>
          <w:u w:val="dash"/>
          <w:lang w:val="fr-CH"/>
        </w:rPr>
        <w:t xml:space="preserve">echniciens en </w:t>
      </w:r>
      <w:proofErr w:type="spellStart"/>
      <w:r w:rsidR="002D6197" w:rsidRPr="00DA63D3">
        <w:rPr>
          <w:rFonts w:ascii="Verdana" w:hAnsi="Verdana" w:cs="Calibri"/>
          <w:b/>
          <w:bCs/>
          <w:color w:val="008000"/>
          <w:sz w:val="20"/>
          <w:szCs w:val="20"/>
          <w:u w:val="dash"/>
          <w:lang w:val="fr-CH"/>
        </w:rPr>
        <w:t>météorologi</w:t>
      </w:r>
      <w:r w:rsidR="002F39C6" w:rsidRPr="00DA63D3">
        <w:rPr>
          <w:rFonts w:ascii="Verdana" w:hAnsi="Verdana" w:cs="Calibri"/>
          <w:b/>
          <w:bCs/>
          <w:color w:val="008000"/>
          <w:sz w:val="20"/>
          <w:szCs w:val="20"/>
          <w:u w:val="dash"/>
          <w:lang w:val="fr-CH"/>
        </w:rPr>
        <w:t>e</w:t>
      </w:r>
      <w:r w:rsidR="002D6197" w:rsidRPr="00DA63D3">
        <w:rPr>
          <w:rFonts w:ascii="Verdana" w:hAnsi="Verdana" w:cs="Calibri"/>
          <w:b/>
          <w:bCs/>
          <w:strike/>
          <w:color w:val="FF0000"/>
          <w:sz w:val="20"/>
          <w:szCs w:val="20"/>
          <w:u w:val="dash"/>
          <w:lang w:val="fr-CH"/>
        </w:rPr>
        <w:t>stes</w:t>
      </w:r>
      <w:proofErr w:type="spellEnd"/>
      <w:r w:rsidR="002D6197" w:rsidRPr="00DA63D3">
        <w:rPr>
          <w:rFonts w:ascii="Verdana" w:hAnsi="Verdana" w:cs="Calibri"/>
          <w:b/>
          <w:bCs/>
          <w:color w:val="008000"/>
          <w:sz w:val="20"/>
          <w:szCs w:val="20"/>
          <w:u w:val="dash"/>
          <w:lang w:val="fr-CH"/>
        </w:rPr>
        <w:t xml:space="preserve"> puissent:</w:t>
      </w:r>
    </w:p>
    <w:p w14:paraId="74A0FD92" w14:textId="07F65DB9" w:rsidR="00303448" w:rsidRPr="00DA63D3" w:rsidRDefault="00303448" w:rsidP="00303448">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Arial"/>
          <w:color w:val="008000"/>
          <w:sz w:val="20"/>
          <w:szCs w:val="20"/>
          <w:u w:val="dash"/>
          <w:lang w:val="fr-CH"/>
        </w:rPr>
        <w:t>a)</w:t>
      </w:r>
      <w:r w:rsidRPr="00DA63D3">
        <w:rPr>
          <w:rFonts w:ascii="Verdana" w:hAnsi="Verdana" w:cs="Arial"/>
          <w:color w:val="008000"/>
          <w:sz w:val="20"/>
          <w:szCs w:val="20"/>
          <w:u w:val="dash"/>
          <w:lang w:val="fr-CH"/>
        </w:rPr>
        <w:tab/>
      </w:r>
      <w:r w:rsidR="00287F61" w:rsidRPr="00DA63D3">
        <w:rPr>
          <w:rFonts w:ascii="Verdana" w:hAnsi="Verdana" w:cs="Arial"/>
          <w:color w:val="008000"/>
          <w:sz w:val="20"/>
          <w:szCs w:val="20"/>
          <w:u w:val="dash"/>
          <w:lang w:val="fr-CH"/>
        </w:rPr>
        <w:t>Démontrer qu</w:t>
      </w:r>
      <w:r w:rsidR="00705F2C" w:rsidRPr="00DA63D3">
        <w:rPr>
          <w:rFonts w:ascii="Verdana" w:hAnsi="Verdana" w:cs="Arial"/>
          <w:color w:val="008000"/>
          <w:sz w:val="20"/>
          <w:szCs w:val="20"/>
          <w:u w:val="dash"/>
          <w:lang w:val="fr-CH"/>
        </w:rPr>
        <w:t>’</w:t>
      </w:r>
      <w:r w:rsidR="00287F61" w:rsidRPr="00DA63D3">
        <w:rPr>
          <w:rFonts w:ascii="Verdana" w:hAnsi="Verdana" w:cs="Arial"/>
          <w:color w:val="008000"/>
          <w:sz w:val="20"/>
          <w:szCs w:val="20"/>
          <w:u w:val="dash"/>
          <w:lang w:val="fr-CH"/>
        </w:rPr>
        <w:t>ils ont les connaissances en mathématiques et en physique nécessaires pour acquérir avec succès les composantes météorologiques du Programme d</w:t>
      </w:r>
      <w:r w:rsidR="00705F2C" w:rsidRPr="00DA63D3">
        <w:rPr>
          <w:rFonts w:ascii="Verdana" w:hAnsi="Verdana" w:cs="Arial"/>
          <w:color w:val="008000"/>
          <w:sz w:val="20"/>
          <w:szCs w:val="20"/>
          <w:u w:val="dash"/>
          <w:lang w:val="fr-CH"/>
        </w:rPr>
        <w:t>’</w:t>
      </w:r>
      <w:r w:rsidR="00287F61" w:rsidRPr="00DA63D3">
        <w:rPr>
          <w:rFonts w:ascii="Verdana" w:hAnsi="Verdana" w:cs="Arial"/>
          <w:color w:val="008000"/>
          <w:sz w:val="20"/>
          <w:szCs w:val="20"/>
          <w:u w:val="dash"/>
          <w:lang w:val="fr-CH"/>
        </w:rPr>
        <w:t xml:space="preserve">enseignement de base pour les </w:t>
      </w:r>
      <w:r w:rsidR="0000371B" w:rsidRPr="00DA63D3">
        <w:rPr>
          <w:rFonts w:ascii="Verdana" w:hAnsi="Verdana" w:cs="Arial"/>
          <w:color w:val="008000"/>
          <w:sz w:val="20"/>
          <w:szCs w:val="20"/>
          <w:u w:val="dash"/>
          <w:lang w:val="fr-CH"/>
        </w:rPr>
        <w:t>m</w:t>
      </w:r>
      <w:r w:rsidR="00287F61" w:rsidRPr="00DA63D3">
        <w:rPr>
          <w:rFonts w:ascii="Verdana" w:hAnsi="Verdana" w:cs="Arial"/>
          <w:color w:val="008000"/>
          <w:sz w:val="20"/>
          <w:szCs w:val="20"/>
          <w:u w:val="dash"/>
          <w:lang w:val="fr-CH"/>
        </w:rPr>
        <w:t>étéorologistes.</w:t>
      </w:r>
    </w:p>
    <w:p w14:paraId="660C8A04" w14:textId="24934D41" w:rsidR="00106861" w:rsidRPr="00DA63D3" w:rsidRDefault="00106861" w:rsidP="0035134B">
      <w:pPr>
        <w:pStyle w:val="paragraph"/>
        <w:tabs>
          <w:tab w:val="left" w:pos="567"/>
        </w:tabs>
        <w:spacing w:before="120" w:beforeAutospacing="0" w:after="0" w:afterAutospacing="0"/>
        <w:textAlignment w:val="baseline"/>
        <w:rPr>
          <w:rStyle w:val="eop"/>
          <w:rFonts w:ascii="Verdana" w:hAnsi="Verdana" w:cs="Segoe UI"/>
          <w:color w:val="000000"/>
          <w:sz w:val="16"/>
          <w:szCs w:val="16"/>
          <w:lang w:val="fr-CH"/>
        </w:rPr>
      </w:pPr>
      <w:r w:rsidRPr="00DA63D3">
        <w:rPr>
          <w:rStyle w:val="normaltextrun"/>
          <w:rFonts w:ascii="Verdana" w:hAnsi="Verdana" w:cs="Segoe UI"/>
          <w:color w:val="000000"/>
          <w:sz w:val="16"/>
          <w:szCs w:val="16"/>
          <w:lang w:val="fr-CH"/>
        </w:rPr>
        <w:t>Note:</w:t>
      </w:r>
      <w:r w:rsidRPr="00DA63D3">
        <w:rPr>
          <w:rStyle w:val="normaltextrun"/>
          <w:rFonts w:ascii="Verdana" w:hAnsi="Verdana" w:cs="Segoe UI"/>
          <w:color w:val="000000"/>
          <w:sz w:val="16"/>
          <w:szCs w:val="16"/>
          <w:lang w:val="fr-CH"/>
        </w:rPr>
        <w:tab/>
      </w:r>
      <w:r w:rsidR="00554152" w:rsidRPr="00DA63D3">
        <w:rPr>
          <w:rFonts w:ascii="Verdana" w:hAnsi="Verdana" w:cs="Segoe UI"/>
          <w:color w:val="000000"/>
          <w:sz w:val="16"/>
          <w:szCs w:val="16"/>
          <w:lang w:val="fr-CH"/>
        </w:rPr>
        <w:t>Le Programme d</w:t>
      </w:r>
      <w:r w:rsidR="00705F2C" w:rsidRPr="00DA63D3">
        <w:rPr>
          <w:rFonts w:ascii="Verdana" w:hAnsi="Verdana" w:cs="Segoe UI"/>
          <w:color w:val="000000"/>
          <w:sz w:val="16"/>
          <w:szCs w:val="16"/>
          <w:lang w:val="fr-CH"/>
        </w:rPr>
        <w:t>’</w:t>
      </w:r>
      <w:r w:rsidR="00554152" w:rsidRPr="00DA63D3">
        <w:rPr>
          <w:rFonts w:ascii="Verdana" w:hAnsi="Verdana" w:cs="Segoe UI"/>
          <w:color w:val="000000"/>
          <w:sz w:val="16"/>
          <w:szCs w:val="16"/>
          <w:lang w:val="fr-CH"/>
        </w:rPr>
        <w:t>enseignement de base pour les</w:t>
      </w:r>
      <w:r w:rsidR="0000371B" w:rsidRPr="00DA63D3">
        <w:rPr>
          <w:rFonts w:ascii="Verdana" w:hAnsi="Verdana" w:cs="Segoe UI"/>
          <w:color w:val="000000"/>
          <w:sz w:val="16"/>
          <w:szCs w:val="16"/>
          <w:lang w:val="fr-CH"/>
        </w:rPr>
        <w:t xml:space="preserve"> t</w:t>
      </w:r>
      <w:r w:rsidR="00554152" w:rsidRPr="00DA63D3">
        <w:rPr>
          <w:rFonts w:ascii="Verdana" w:hAnsi="Verdana" w:cs="Segoe UI"/>
          <w:color w:val="000000"/>
          <w:sz w:val="16"/>
          <w:szCs w:val="16"/>
          <w:lang w:val="fr-CH"/>
        </w:rPr>
        <w:t>echniciens en météorologie devrait permettre au personnel météorologique d</w:t>
      </w:r>
      <w:r w:rsidR="00705F2C" w:rsidRPr="00DA63D3">
        <w:rPr>
          <w:rFonts w:ascii="Verdana" w:hAnsi="Verdana" w:cs="Segoe UI"/>
          <w:color w:val="000000"/>
          <w:sz w:val="16"/>
          <w:szCs w:val="16"/>
          <w:lang w:val="fr-CH"/>
        </w:rPr>
        <w:t>’</w:t>
      </w:r>
      <w:r w:rsidR="00554152" w:rsidRPr="00DA63D3">
        <w:rPr>
          <w:rFonts w:ascii="Verdana" w:hAnsi="Verdana" w:cs="Segoe UI"/>
          <w:color w:val="000000"/>
          <w:sz w:val="16"/>
          <w:szCs w:val="16"/>
          <w:lang w:val="fr-CH"/>
        </w:rPr>
        <w:t>acquérir les connaissances, les compétences et la confiance nécessaires pour enrichir son savoir-faire et lui fournir une base pour une spécialisation plus poussée.</w:t>
      </w:r>
    </w:p>
    <w:p w14:paraId="0A179D8A" w14:textId="31FBD199" w:rsidR="00106861" w:rsidRPr="00DA63D3" w:rsidRDefault="00106861" w:rsidP="00106861">
      <w:pPr>
        <w:pStyle w:val="paragraph"/>
        <w:spacing w:before="240" w:beforeAutospacing="0" w:after="120" w:afterAutospacing="0"/>
        <w:textAlignment w:val="baseline"/>
        <w:rPr>
          <w:rFonts w:ascii="Verdana" w:hAnsi="Verdana" w:cs="Segoe UI"/>
          <w:b/>
          <w:bCs/>
          <w:sz w:val="20"/>
          <w:szCs w:val="20"/>
          <w:lang w:val="fr-CH"/>
        </w:rPr>
      </w:pPr>
      <w:r w:rsidRPr="00DA63D3">
        <w:rPr>
          <w:rStyle w:val="normaltextrun"/>
          <w:rFonts w:ascii="Verdana" w:hAnsi="Verdana" w:cs="Segoe UI"/>
          <w:b/>
          <w:bCs/>
          <w:sz w:val="20"/>
          <w:szCs w:val="20"/>
          <w:lang w:val="fr-CH"/>
        </w:rPr>
        <w:t>2.1.</w:t>
      </w:r>
      <w:r w:rsidR="00E767BF" w:rsidRPr="00DA63D3">
        <w:rPr>
          <w:rStyle w:val="normaltextrun"/>
          <w:rFonts w:ascii="Verdana" w:hAnsi="Verdana" w:cs="Segoe UI"/>
          <w:b/>
          <w:bCs/>
          <w:strike/>
          <w:color w:val="FF0000"/>
          <w:sz w:val="20"/>
          <w:szCs w:val="20"/>
          <w:u w:val="dash"/>
          <w:lang w:val="fr-FR"/>
        </w:rPr>
        <w:t>2</w:t>
      </w:r>
      <w:r w:rsidRPr="00DA63D3">
        <w:rPr>
          <w:rStyle w:val="normaltextrun"/>
          <w:rFonts w:ascii="Verdana" w:hAnsi="Verdana" w:cs="Segoe UI"/>
          <w:b/>
          <w:bCs/>
          <w:color w:val="008000"/>
          <w:sz w:val="20"/>
          <w:szCs w:val="20"/>
          <w:u w:val="dash"/>
          <w:lang w:val="fr-CH"/>
        </w:rPr>
        <w:t>3</w:t>
      </w:r>
      <w:r w:rsidRPr="00DA63D3">
        <w:rPr>
          <w:rStyle w:val="tabchar"/>
          <w:rFonts w:ascii="Verdana" w:hAnsi="Verdana" w:cs="Calibri"/>
          <w:color w:val="7F7F7F"/>
          <w:sz w:val="20"/>
          <w:szCs w:val="20"/>
          <w:lang w:val="fr-CH"/>
        </w:rPr>
        <w:t xml:space="preserve"> </w:t>
      </w:r>
      <w:r w:rsidRPr="00DA63D3">
        <w:rPr>
          <w:rStyle w:val="tabchar"/>
          <w:rFonts w:ascii="Verdana" w:hAnsi="Verdana" w:cs="Calibri"/>
          <w:color w:val="7F7F7F"/>
          <w:sz w:val="20"/>
          <w:szCs w:val="20"/>
          <w:lang w:val="fr-CH"/>
        </w:rPr>
        <w:tab/>
      </w:r>
      <w:r w:rsidR="003C577B" w:rsidRPr="00DA63D3">
        <w:rPr>
          <w:rFonts w:ascii="Verdana" w:hAnsi="Verdana" w:cs="Segoe UI"/>
          <w:b/>
          <w:bCs/>
          <w:sz w:val="20"/>
          <w:szCs w:val="20"/>
          <w:lang w:val="fr-CH"/>
        </w:rPr>
        <w:t xml:space="preserve">Les Membres veillent à ce que les </w:t>
      </w:r>
      <w:r w:rsidR="0000371B" w:rsidRPr="00DA63D3">
        <w:rPr>
          <w:rFonts w:ascii="Verdana" w:hAnsi="Verdana" w:cs="Segoe UI"/>
          <w:b/>
          <w:bCs/>
          <w:sz w:val="20"/>
          <w:szCs w:val="20"/>
          <w:lang w:val="fr-CH"/>
        </w:rPr>
        <w:t>t</w:t>
      </w:r>
      <w:r w:rsidR="003C577B" w:rsidRPr="00DA63D3">
        <w:rPr>
          <w:rFonts w:ascii="Verdana" w:hAnsi="Verdana" w:cs="Segoe UI"/>
          <w:b/>
          <w:bCs/>
          <w:sz w:val="20"/>
          <w:szCs w:val="20"/>
          <w:lang w:val="fr-CH"/>
        </w:rPr>
        <w:t>echniciens en météorologie qui souhaitent travailler dans des domaines tels que l</w:t>
      </w:r>
      <w:r w:rsidR="00705F2C" w:rsidRPr="00DA63D3">
        <w:rPr>
          <w:rFonts w:ascii="Verdana" w:hAnsi="Verdana" w:cs="Segoe UI"/>
          <w:b/>
          <w:bCs/>
          <w:sz w:val="20"/>
          <w:szCs w:val="20"/>
          <w:lang w:val="fr-CH"/>
        </w:rPr>
        <w:t>’</w:t>
      </w:r>
      <w:r w:rsidR="003C577B" w:rsidRPr="00DA63D3">
        <w:rPr>
          <w:rFonts w:ascii="Verdana" w:hAnsi="Verdana" w:cs="Segoe UI"/>
          <w:b/>
          <w:bCs/>
          <w:sz w:val="20"/>
          <w:szCs w:val="20"/>
          <w:lang w:val="fr-CH"/>
        </w:rPr>
        <w:t>observation météorologique, la surveillance du climat, la gestion de réseaux et la fourniture d</w:t>
      </w:r>
      <w:r w:rsidR="00705F2C" w:rsidRPr="00DA63D3">
        <w:rPr>
          <w:rFonts w:ascii="Verdana" w:hAnsi="Verdana" w:cs="Segoe UI"/>
          <w:b/>
          <w:bCs/>
          <w:sz w:val="20"/>
          <w:szCs w:val="20"/>
          <w:lang w:val="fr-CH"/>
        </w:rPr>
        <w:t>’</w:t>
      </w:r>
      <w:r w:rsidR="003C577B" w:rsidRPr="00DA63D3">
        <w:rPr>
          <w:rFonts w:ascii="Verdana" w:hAnsi="Verdana" w:cs="Segoe UI"/>
          <w:b/>
          <w:bCs/>
          <w:sz w:val="20"/>
          <w:szCs w:val="20"/>
          <w:lang w:val="fr-CH"/>
        </w:rPr>
        <w:t>informations et de produits météorologiques aux utilisateurs suivent une formation complémentaire pour acquérir les compétences professionnelles requises.</w:t>
      </w:r>
      <w:r w:rsidR="008D21CE" w:rsidRPr="00DA63D3">
        <w:rPr>
          <w:rFonts w:ascii="Verdana" w:hAnsi="Verdana" w:cs="Segoe UI"/>
          <w:b/>
          <w:bCs/>
          <w:sz w:val="20"/>
          <w:szCs w:val="20"/>
          <w:lang w:val="fr-CH"/>
        </w:rPr>
        <w:t xml:space="preserve"> Ils s</w:t>
      </w:r>
      <w:r w:rsidR="00705F2C" w:rsidRPr="00DA63D3">
        <w:rPr>
          <w:rFonts w:ascii="Verdana" w:hAnsi="Verdana" w:cs="Segoe UI"/>
          <w:b/>
          <w:bCs/>
          <w:sz w:val="20"/>
          <w:szCs w:val="20"/>
          <w:lang w:val="fr-CH"/>
        </w:rPr>
        <w:t>’</w:t>
      </w:r>
      <w:r w:rsidR="008D21CE" w:rsidRPr="00DA63D3">
        <w:rPr>
          <w:rFonts w:ascii="Verdana" w:hAnsi="Verdana" w:cs="Segoe UI"/>
          <w:b/>
          <w:bCs/>
          <w:sz w:val="20"/>
          <w:szCs w:val="20"/>
          <w:lang w:val="fr-CH"/>
        </w:rPr>
        <w:t xml:space="preserve">assurent également que les </w:t>
      </w:r>
      <w:r w:rsidR="0000371B" w:rsidRPr="00DA63D3">
        <w:rPr>
          <w:rFonts w:ascii="Verdana" w:hAnsi="Verdana" w:cs="Segoe UI"/>
          <w:b/>
          <w:bCs/>
          <w:sz w:val="20"/>
          <w:szCs w:val="20"/>
          <w:lang w:val="fr-CH"/>
        </w:rPr>
        <w:t>t</w:t>
      </w:r>
      <w:r w:rsidR="008D21CE" w:rsidRPr="00DA63D3">
        <w:rPr>
          <w:rFonts w:ascii="Verdana" w:hAnsi="Verdana" w:cs="Segoe UI"/>
          <w:b/>
          <w:bCs/>
          <w:sz w:val="20"/>
          <w:szCs w:val="20"/>
          <w:lang w:val="fr-CH"/>
        </w:rPr>
        <w:t>echniciens en météorologie continuent à approfondir leurs connaissances et leur savoir-faire en suivant des cours de perfectionnement professionnel tout au long de leur carrière.</w:t>
      </w:r>
      <w:r w:rsidRPr="00DA63D3">
        <w:rPr>
          <w:rStyle w:val="eop"/>
          <w:rFonts w:ascii="Verdana" w:hAnsi="Verdana" w:cs="Segoe UI"/>
          <w:b/>
          <w:bCs/>
          <w:sz w:val="20"/>
          <w:szCs w:val="20"/>
          <w:lang w:val="fr-CH"/>
        </w:rPr>
        <w:t> </w:t>
      </w:r>
    </w:p>
    <w:p w14:paraId="470361B1" w14:textId="5233DD4A" w:rsidR="00106861" w:rsidRPr="00DA63D3" w:rsidRDefault="00106861" w:rsidP="007C6A5A">
      <w:pPr>
        <w:pStyle w:val="paragraph"/>
        <w:tabs>
          <w:tab w:val="left" w:pos="567"/>
        </w:tabs>
        <w:spacing w:before="120" w:beforeAutospacing="0" w:after="0" w:afterAutospacing="0"/>
        <w:textAlignment w:val="baseline"/>
        <w:rPr>
          <w:rStyle w:val="eop"/>
          <w:rFonts w:ascii="Verdana" w:hAnsi="Verdana" w:cs="Segoe UI"/>
          <w:sz w:val="16"/>
          <w:szCs w:val="16"/>
          <w:lang w:val="fr-CH"/>
        </w:rPr>
      </w:pPr>
      <w:r w:rsidRPr="00DA63D3">
        <w:rPr>
          <w:rStyle w:val="normaltextrun"/>
          <w:rFonts w:ascii="Verdana" w:hAnsi="Verdana" w:cs="Segoe UI"/>
          <w:sz w:val="16"/>
          <w:szCs w:val="16"/>
          <w:lang w:val="fr-CH"/>
        </w:rPr>
        <w:t>Note:</w:t>
      </w:r>
      <w:r w:rsidRPr="00DA63D3">
        <w:rPr>
          <w:rStyle w:val="normaltextrun"/>
          <w:rFonts w:ascii="Verdana" w:hAnsi="Verdana" w:cs="Segoe UI"/>
          <w:sz w:val="16"/>
          <w:szCs w:val="16"/>
          <w:lang w:val="fr-CH"/>
        </w:rPr>
        <w:tab/>
      </w:r>
      <w:r w:rsidR="00104315" w:rsidRPr="00DA63D3">
        <w:rPr>
          <w:rFonts w:ascii="Verdana" w:hAnsi="Verdana" w:cs="Segoe UI"/>
          <w:sz w:val="16"/>
          <w:szCs w:val="16"/>
          <w:lang w:val="fr-CH"/>
        </w:rPr>
        <w:t>Les conditions requises par le Programme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enseignement de base pour les</w:t>
      </w:r>
      <w:r w:rsidR="0000371B" w:rsidRPr="00DA63D3">
        <w:rPr>
          <w:rFonts w:ascii="Verdana" w:hAnsi="Verdana" w:cs="Segoe UI"/>
          <w:sz w:val="16"/>
          <w:szCs w:val="16"/>
          <w:lang w:val="fr-CH"/>
        </w:rPr>
        <w:t xml:space="preserve"> t</w:t>
      </w:r>
      <w:r w:rsidR="00104315" w:rsidRPr="00DA63D3">
        <w:rPr>
          <w:rFonts w:ascii="Verdana" w:hAnsi="Verdana" w:cs="Segoe UI"/>
          <w:sz w:val="16"/>
          <w:szCs w:val="16"/>
          <w:lang w:val="fr-CH"/>
        </w:rPr>
        <w:t>echniciens en météorologie seront généralement remplies si les postulants ont suivi avec succès un programme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études postsecondaire dans un établissement d</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enseignement tel qu</w:t>
      </w:r>
      <w:r w:rsidR="00705F2C" w:rsidRPr="00DA63D3">
        <w:rPr>
          <w:rFonts w:ascii="Verdana" w:hAnsi="Verdana" w:cs="Segoe UI"/>
          <w:sz w:val="16"/>
          <w:szCs w:val="16"/>
          <w:lang w:val="fr-CH"/>
        </w:rPr>
        <w:t>’</w:t>
      </w:r>
      <w:r w:rsidR="00104315" w:rsidRPr="00DA63D3">
        <w:rPr>
          <w:rFonts w:ascii="Verdana" w:hAnsi="Verdana" w:cs="Segoe UI"/>
          <w:sz w:val="16"/>
          <w:szCs w:val="16"/>
          <w:lang w:val="fr-CH"/>
        </w:rPr>
        <w:t>un institut de formation rattaché à un Service météorologique et hydrologique national ou un centre de formation complémentaire.</w:t>
      </w:r>
    </w:p>
    <w:p w14:paraId="67C7A3BB" w14:textId="545A0A56" w:rsidR="00106861" w:rsidRPr="00DA63D3" w:rsidRDefault="00106861" w:rsidP="00106861">
      <w:pPr>
        <w:pStyle w:val="paragraph"/>
        <w:spacing w:before="240" w:beforeAutospacing="0" w:after="120" w:afterAutospacing="0"/>
        <w:textAlignment w:val="baseline"/>
        <w:rPr>
          <w:rFonts w:ascii="Verdana" w:hAnsi="Verdana" w:cs="Segoe UI"/>
          <w:b/>
          <w:bCs/>
          <w:color w:val="000000"/>
          <w:sz w:val="20"/>
          <w:szCs w:val="20"/>
          <w:lang w:val="fr-CH"/>
        </w:rPr>
      </w:pPr>
      <w:r w:rsidRPr="00DA63D3">
        <w:rPr>
          <w:rStyle w:val="normaltextrun"/>
          <w:rFonts w:ascii="Verdana" w:hAnsi="Verdana" w:cs="Segoe UI"/>
          <w:b/>
          <w:bCs/>
          <w:color w:val="000000"/>
          <w:sz w:val="20"/>
          <w:szCs w:val="20"/>
          <w:lang w:val="fr-CH"/>
        </w:rPr>
        <w:t>2.2</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CE2225" w:rsidRPr="00DA63D3">
        <w:rPr>
          <w:rFonts w:ascii="Verdana" w:hAnsi="Verdana" w:cs="Segoe UI"/>
          <w:b/>
          <w:bCs/>
          <w:sz w:val="20"/>
          <w:szCs w:val="20"/>
          <w:lang w:val="fr-CH"/>
        </w:rPr>
        <w:t xml:space="preserve">Composantes </w:t>
      </w:r>
      <w:r w:rsidR="00CE2225" w:rsidRPr="00DA63D3">
        <w:rPr>
          <w:rFonts w:ascii="Verdana" w:hAnsi="Verdana" w:cs="Segoe UI"/>
          <w:b/>
          <w:bCs/>
          <w:color w:val="008000"/>
          <w:sz w:val="20"/>
          <w:szCs w:val="20"/>
          <w:u w:val="dash"/>
          <w:lang w:val="fr-CH"/>
        </w:rPr>
        <w:t>essentielles</w:t>
      </w:r>
      <w:r w:rsidR="00CE2225" w:rsidRPr="00DA63D3">
        <w:rPr>
          <w:rFonts w:ascii="Verdana" w:hAnsi="Verdana" w:cs="Segoe UI"/>
          <w:b/>
          <w:bCs/>
          <w:sz w:val="20"/>
          <w:szCs w:val="20"/>
          <w:lang w:val="fr-CH"/>
        </w:rPr>
        <w:t xml:space="preserve"> du Programme d</w:t>
      </w:r>
      <w:r w:rsidR="00705F2C" w:rsidRPr="00DA63D3">
        <w:rPr>
          <w:rFonts w:ascii="Verdana" w:hAnsi="Verdana" w:cs="Segoe UI"/>
          <w:b/>
          <w:bCs/>
          <w:sz w:val="20"/>
          <w:szCs w:val="20"/>
          <w:lang w:val="fr-CH"/>
        </w:rPr>
        <w:t>’</w:t>
      </w:r>
      <w:r w:rsidR="00CE2225" w:rsidRPr="00DA63D3">
        <w:rPr>
          <w:rFonts w:ascii="Verdana" w:hAnsi="Verdana" w:cs="Segoe UI"/>
          <w:b/>
          <w:bCs/>
          <w:sz w:val="20"/>
          <w:szCs w:val="20"/>
          <w:lang w:val="fr-CH"/>
        </w:rPr>
        <w:t>enseignement de base pour</w:t>
      </w:r>
      <w:r w:rsidR="00A27408" w:rsidRPr="00DA63D3">
        <w:rPr>
          <w:rFonts w:ascii="Verdana" w:hAnsi="Verdana" w:cs="Segoe UI"/>
          <w:b/>
          <w:bCs/>
          <w:sz w:val="20"/>
          <w:szCs w:val="20"/>
          <w:lang w:val="fr-CH"/>
        </w:rPr>
        <w:t xml:space="preserve"> t</w:t>
      </w:r>
      <w:r w:rsidR="00CE2225" w:rsidRPr="00DA63D3">
        <w:rPr>
          <w:rFonts w:ascii="Verdana" w:hAnsi="Verdana" w:cs="Segoe UI"/>
          <w:b/>
          <w:bCs/>
          <w:sz w:val="20"/>
          <w:szCs w:val="20"/>
          <w:lang w:val="fr-CH"/>
        </w:rPr>
        <w:t>echniciens en météorologie</w:t>
      </w:r>
    </w:p>
    <w:p w14:paraId="70E1345E" w14:textId="03095B51" w:rsidR="00106861" w:rsidRPr="00DA63D3" w:rsidRDefault="00106861" w:rsidP="007C6A5A">
      <w:pPr>
        <w:pStyle w:val="paragraph"/>
        <w:tabs>
          <w:tab w:val="left" w:pos="567"/>
        </w:tabs>
        <w:spacing w:before="120" w:beforeAutospacing="0" w:after="0" w:afterAutospacing="0"/>
        <w:textAlignment w:val="baseline"/>
        <w:rPr>
          <w:rStyle w:val="eop"/>
          <w:rFonts w:ascii="Verdana" w:hAnsi="Verdana" w:cs="Segoe UI"/>
          <w:color w:val="000000"/>
          <w:sz w:val="16"/>
          <w:szCs w:val="16"/>
          <w:lang w:val="fr-CH"/>
        </w:rPr>
      </w:pPr>
      <w:r w:rsidRPr="0028704B">
        <w:rPr>
          <w:rStyle w:val="normaltextrun"/>
          <w:rFonts w:ascii="Verdana" w:hAnsi="Verdana" w:cs="Segoe UI"/>
          <w:color w:val="000000"/>
          <w:sz w:val="16"/>
          <w:szCs w:val="16"/>
          <w:lang w:val="fr-CH"/>
        </w:rPr>
        <w:t>Note:</w:t>
      </w:r>
      <w:r w:rsidRPr="0028704B">
        <w:rPr>
          <w:rStyle w:val="normaltextrun"/>
          <w:rFonts w:ascii="Verdana" w:hAnsi="Verdana" w:cs="Segoe UI"/>
          <w:color w:val="000000"/>
          <w:sz w:val="16"/>
          <w:szCs w:val="16"/>
          <w:lang w:val="fr-CH"/>
        </w:rPr>
        <w:tab/>
      </w:r>
      <w:r w:rsidR="00FD6802" w:rsidRPr="0028704B">
        <w:rPr>
          <w:rFonts w:ascii="Verdana" w:hAnsi="Verdana" w:cs="Segoe UI"/>
          <w:color w:val="000000"/>
          <w:sz w:val="16"/>
          <w:szCs w:val="16"/>
          <w:lang w:val="fr-CH"/>
        </w:rPr>
        <w:t>Il s</w:t>
      </w:r>
      <w:r w:rsidR="00705F2C" w:rsidRPr="0028704B">
        <w:rPr>
          <w:rFonts w:ascii="Verdana" w:hAnsi="Verdana" w:cs="Segoe UI"/>
          <w:color w:val="000000"/>
          <w:sz w:val="16"/>
          <w:szCs w:val="16"/>
          <w:lang w:val="fr-CH"/>
        </w:rPr>
        <w:t>’</w:t>
      </w:r>
      <w:r w:rsidR="00FD6802" w:rsidRPr="0028704B">
        <w:rPr>
          <w:rFonts w:ascii="Verdana" w:hAnsi="Verdana" w:cs="Segoe UI"/>
          <w:color w:val="000000"/>
          <w:sz w:val="16"/>
          <w:szCs w:val="16"/>
          <w:lang w:val="fr-CH"/>
        </w:rPr>
        <w:t>agit de veiller à ce que les</w:t>
      </w:r>
      <w:r w:rsidR="00A27408" w:rsidRPr="0028704B">
        <w:rPr>
          <w:rFonts w:ascii="Verdana" w:hAnsi="Verdana" w:cs="Segoe UI"/>
          <w:color w:val="000000"/>
          <w:sz w:val="16"/>
          <w:szCs w:val="16"/>
          <w:lang w:val="fr-CH"/>
        </w:rPr>
        <w:t xml:space="preserve"> t</w:t>
      </w:r>
      <w:r w:rsidR="00FD6802" w:rsidRPr="0028704B">
        <w:rPr>
          <w:rFonts w:ascii="Verdana" w:hAnsi="Verdana" w:cs="Segoe UI"/>
          <w:color w:val="000000"/>
          <w:sz w:val="16"/>
          <w:szCs w:val="16"/>
          <w:lang w:val="fr-CH"/>
        </w:rPr>
        <w:t xml:space="preserve">echniciens en météorologie acquièrent </w:t>
      </w:r>
      <w:del w:id="43" w:author="Fleur Gellé" w:date="2023-03-16T11:23:00Z">
        <w:r w:rsidR="00FD6802" w:rsidRPr="0028704B" w:rsidDel="00801325">
          <w:rPr>
            <w:rFonts w:ascii="Verdana" w:hAnsi="Verdana" w:cs="Segoe UI"/>
            <w:strike/>
            <w:color w:val="FF0000"/>
            <w:sz w:val="16"/>
            <w:szCs w:val="16"/>
            <w:u w:val="dash"/>
            <w:lang w:val="fr-CH"/>
            <w:rPrChange w:id="44" w:author="Fleur Gellé" w:date="2023-03-16T11:23:00Z">
              <w:rPr>
                <w:rFonts w:ascii="Verdana" w:hAnsi="Verdana" w:cs="Segoe UI"/>
                <w:color w:val="000000"/>
                <w:sz w:val="16"/>
                <w:szCs w:val="16"/>
                <w:lang w:val="fr-CH"/>
              </w:rPr>
            </w:rPrChange>
          </w:rPr>
          <w:delText>l</w:delText>
        </w:r>
      </w:del>
      <w:ins w:id="45" w:author="Fleur Gellé" w:date="2023-03-16T11:23:00Z">
        <w:r w:rsidR="00801325" w:rsidRPr="0028704B">
          <w:rPr>
            <w:rFonts w:ascii="Verdana" w:hAnsi="Verdana" w:cs="Segoe UI"/>
            <w:color w:val="008000"/>
            <w:sz w:val="16"/>
            <w:szCs w:val="16"/>
            <w:u w:val="dash"/>
            <w:lang w:val="fr-CH"/>
            <w:rPrChange w:id="46" w:author="Fleur Gellé" w:date="2023-03-16T11:23:00Z">
              <w:rPr>
                <w:rFonts w:ascii="Verdana" w:hAnsi="Verdana" w:cs="Segoe UI"/>
                <w:color w:val="000000"/>
                <w:sz w:val="16"/>
                <w:szCs w:val="16"/>
                <w:lang w:val="fr-CH"/>
              </w:rPr>
            </w:rPrChange>
          </w:rPr>
          <w:t>d</w:t>
        </w:r>
      </w:ins>
      <w:r w:rsidR="00FD6802" w:rsidRPr="0028704B">
        <w:rPr>
          <w:rFonts w:ascii="Verdana" w:hAnsi="Verdana" w:cs="Segoe UI"/>
          <w:color w:val="000000"/>
          <w:sz w:val="16"/>
          <w:szCs w:val="16"/>
          <w:lang w:val="fr-CH"/>
        </w:rPr>
        <w:t xml:space="preserve">es connaissances et </w:t>
      </w:r>
      <w:del w:id="47" w:author="Fleur Gellé" w:date="2023-03-16T11:23:00Z">
        <w:r w:rsidR="00FD6802" w:rsidRPr="0028704B" w:rsidDel="00801325">
          <w:rPr>
            <w:rFonts w:ascii="Verdana" w:hAnsi="Verdana" w:cs="Segoe UI"/>
            <w:strike/>
            <w:color w:val="FF0000"/>
            <w:sz w:val="16"/>
            <w:szCs w:val="16"/>
            <w:u w:val="dash"/>
            <w:lang w:val="fr-CH"/>
            <w:rPrChange w:id="48" w:author="Fleur Gellé" w:date="2023-03-16T11:23:00Z">
              <w:rPr>
                <w:rFonts w:ascii="Verdana" w:hAnsi="Verdana" w:cs="Segoe UI"/>
                <w:color w:val="000000"/>
                <w:sz w:val="16"/>
                <w:szCs w:val="16"/>
                <w:lang w:val="fr-CH"/>
              </w:rPr>
            </w:rPrChange>
          </w:rPr>
          <w:delText xml:space="preserve">les </w:delText>
        </w:r>
      </w:del>
      <w:r w:rsidR="00FD6802" w:rsidRPr="0028704B">
        <w:rPr>
          <w:rFonts w:ascii="Verdana" w:hAnsi="Verdana" w:cs="Segoe UI"/>
          <w:color w:val="000000"/>
          <w:sz w:val="16"/>
          <w:szCs w:val="16"/>
          <w:lang w:val="fr-CH"/>
        </w:rPr>
        <w:t xml:space="preserve">compétences fondamentales </w:t>
      </w:r>
      <w:r w:rsidR="000D0DF3" w:rsidRPr="0028704B">
        <w:rPr>
          <w:rFonts w:ascii="Verdana" w:hAnsi="Verdana" w:cs="Segoe UI"/>
          <w:color w:val="008000"/>
          <w:sz w:val="16"/>
          <w:szCs w:val="16"/>
          <w:u w:val="dash"/>
          <w:lang w:val="fr-CH"/>
          <w:rPrChange w:id="49" w:author="Fleur Gellé" w:date="2023-03-16T11:23:00Z">
            <w:rPr>
              <w:rFonts w:ascii="Verdana" w:hAnsi="Verdana" w:cs="Segoe UI"/>
              <w:color w:val="000000"/>
              <w:sz w:val="16"/>
              <w:szCs w:val="16"/>
              <w:lang w:val="fr-CH"/>
            </w:rPr>
          </w:rPrChange>
        </w:rPr>
        <w:t>à l'appui des résultats d'apprentissage</w:t>
      </w:r>
      <w:r w:rsidR="000D0DF3" w:rsidRPr="0028704B">
        <w:rPr>
          <w:rFonts w:ascii="Verdana" w:hAnsi="Verdana" w:cs="Segoe UI"/>
          <w:color w:val="000000"/>
          <w:sz w:val="16"/>
          <w:szCs w:val="16"/>
          <w:lang w:val="fr-CH"/>
        </w:rPr>
        <w:t xml:space="preserve"> </w:t>
      </w:r>
      <w:del w:id="50" w:author="Fleur Gellé" w:date="2023-03-16T11:22:00Z">
        <w:r w:rsidR="00FD6802" w:rsidRPr="0028704B" w:rsidDel="000D0DF3">
          <w:rPr>
            <w:rFonts w:ascii="Verdana" w:hAnsi="Verdana" w:cs="Segoe UI"/>
            <w:strike/>
            <w:color w:val="FF0000"/>
            <w:sz w:val="16"/>
            <w:szCs w:val="16"/>
            <w:u w:val="dash"/>
            <w:lang w:val="fr-CH"/>
            <w:rPrChange w:id="51" w:author="Fleur Gellé" w:date="2023-03-16T11:23:00Z">
              <w:rPr>
                <w:rFonts w:ascii="Verdana" w:hAnsi="Verdana" w:cs="Segoe UI"/>
                <w:color w:val="000000"/>
                <w:sz w:val="16"/>
                <w:szCs w:val="16"/>
                <w:lang w:val="fr-CH"/>
              </w:rPr>
            </w:rPrChange>
          </w:rPr>
          <w:delText>correspondant à une formation de base</w:delText>
        </w:r>
        <w:r w:rsidR="00FD6802" w:rsidRPr="0028704B" w:rsidDel="000D0DF3">
          <w:rPr>
            <w:rFonts w:ascii="Verdana" w:hAnsi="Verdana" w:cs="Segoe UI"/>
            <w:color w:val="000000"/>
            <w:sz w:val="16"/>
            <w:szCs w:val="16"/>
            <w:lang w:val="fr-CH"/>
          </w:rPr>
          <w:delText xml:space="preserve"> </w:delText>
        </w:r>
      </w:del>
      <w:r w:rsidR="00FD6802" w:rsidRPr="0028704B">
        <w:rPr>
          <w:rFonts w:ascii="Verdana" w:hAnsi="Verdana" w:cs="Segoe UI"/>
          <w:color w:val="000000"/>
          <w:sz w:val="16"/>
          <w:szCs w:val="16"/>
          <w:lang w:val="fr-CH"/>
        </w:rPr>
        <w:t xml:space="preserve">dans les domaines suivants: </w:t>
      </w:r>
      <w:r w:rsidR="003A5AC2" w:rsidRPr="0028704B">
        <w:rPr>
          <w:rFonts w:ascii="Verdana" w:hAnsi="Verdana" w:cs="Segoe UI"/>
          <w:color w:val="008000"/>
          <w:sz w:val="16"/>
          <w:szCs w:val="16"/>
          <w:u w:val="dash"/>
          <w:lang w:val="fr-CH"/>
          <w:rPrChange w:id="52" w:author="Fleur Gellé" w:date="2023-03-16T11:24:00Z">
            <w:rPr>
              <w:rFonts w:ascii="Verdana" w:hAnsi="Verdana" w:cs="Segoe UI"/>
              <w:color w:val="000000"/>
              <w:sz w:val="16"/>
              <w:szCs w:val="16"/>
              <w:lang w:val="fr-CH"/>
            </w:rPr>
          </w:rPrChange>
        </w:rPr>
        <w:t>géographie de base, océanograph</w:t>
      </w:r>
      <w:r w:rsidR="003A5AC2" w:rsidRPr="0028704B">
        <w:rPr>
          <w:rFonts w:ascii="Verdana" w:hAnsi="Verdana" w:cs="Segoe UI"/>
          <w:color w:val="008000"/>
          <w:sz w:val="16"/>
          <w:szCs w:val="16"/>
          <w:u w:val="dash"/>
          <w:lang w:val="fr-CH"/>
          <w:rPrChange w:id="53" w:author="Fleur Gellé" w:date="2023-03-16T11:24:00Z">
            <w:rPr>
              <w:rFonts w:ascii="Verdana" w:hAnsi="Verdana" w:cs="Segoe UI"/>
              <w:color w:val="000000"/>
              <w:sz w:val="16"/>
              <w:szCs w:val="16"/>
              <w:highlight w:val="yellow"/>
              <w:lang w:val="fr-CH"/>
            </w:rPr>
          </w:rPrChange>
        </w:rPr>
        <w:t>ie</w:t>
      </w:r>
      <w:r w:rsidR="003A5AC2" w:rsidRPr="0028704B">
        <w:rPr>
          <w:rFonts w:ascii="Verdana" w:hAnsi="Verdana" w:cs="Segoe UI"/>
          <w:color w:val="008000"/>
          <w:sz w:val="16"/>
          <w:szCs w:val="16"/>
          <w:u w:val="dash"/>
          <w:lang w:val="fr-CH"/>
          <w:rPrChange w:id="54" w:author="Fleur Gellé" w:date="2023-03-16T11:24:00Z">
            <w:rPr>
              <w:rFonts w:ascii="Verdana" w:hAnsi="Verdana" w:cs="Segoe UI"/>
              <w:color w:val="000000"/>
              <w:sz w:val="16"/>
              <w:szCs w:val="16"/>
              <w:lang w:val="fr-CH"/>
            </w:rPr>
          </w:rPrChange>
        </w:rPr>
        <w:t xml:space="preserve"> et hydrologie,</w:t>
      </w:r>
      <w:r w:rsidR="003A5AC2" w:rsidRPr="0028704B">
        <w:rPr>
          <w:rFonts w:ascii="Verdana" w:hAnsi="Verdana" w:cs="Segoe UI"/>
          <w:color w:val="000000"/>
          <w:sz w:val="16"/>
          <w:szCs w:val="16"/>
          <w:lang w:val="fr-CH"/>
        </w:rPr>
        <w:t xml:space="preserve"> </w:t>
      </w:r>
      <w:r w:rsidR="00FD6802" w:rsidRPr="0028704B">
        <w:rPr>
          <w:rFonts w:ascii="Verdana" w:hAnsi="Verdana" w:cs="Segoe UI"/>
          <w:color w:val="000000"/>
          <w:sz w:val="16"/>
          <w:szCs w:val="16"/>
          <w:lang w:val="fr-CH"/>
        </w:rPr>
        <w:t>météorologie physique et dynamique</w:t>
      </w:r>
      <w:r w:rsidR="00C42289" w:rsidRPr="0028704B">
        <w:rPr>
          <w:rFonts w:ascii="Verdana" w:hAnsi="Verdana" w:cs="Segoe UI"/>
          <w:color w:val="008000"/>
          <w:sz w:val="16"/>
          <w:szCs w:val="16"/>
          <w:u w:val="dash"/>
          <w:lang w:val="fr-CH"/>
          <w:rPrChange w:id="55" w:author="Fleur Gellé" w:date="2023-03-16T11:25:00Z">
            <w:rPr>
              <w:rFonts w:ascii="Verdana" w:hAnsi="Verdana" w:cs="Segoe UI"/>
              <w:color w:val="000000"/>
              <w:sz w:val="16"/>
              <w:szCs w:val="16"/>
              <w:lang w:val="fr-CH"/>
            </w:rPr>
          </w:rPrChange>
        </w:rPr>
        <w:t xml:space="preserve"> </w:t>
      </w:r>
      <w:r w:rsidR="00C42289" w:rsidRPr="0028704B">
        <w:rPr>
          <w:rFonts w:ascii="Verdana" w:hAnsi="Verdana" w:cs="Segoe UI"/>
          <w:color w:val="008000"/>
          <w:sz w:val="16"/>
          <w:szCs w:val="16"/>
          <w:u w:val="dash"/>
          <w:lang w:val="fr-CH"/>
          <w:rPrChange w:id="56" w:author="Fleur Gellé" w:date="2023-03-16T11:26:00Z">
            <w:rPr>
              <w:rFonts w:ascii="Verdana" w:hAnsi="Verdana" w:cs="Segoe UI"/>
              <w:color w:val="000000"/>
              <w:sz w:val="16"/>
              <w:szCs w:val="16"/>
              <w:lang w:val="fr-CH"/>
            </w:rPr>
          </w:rPrChange>
        </w:rPr>
        <w:t>de base</w:t>
      </w:r>
      <w:r w:rsidR="00FD6802" w:rsidRPr="0028704B">
        <w:rPr>
          <w:rFonts w:ascii="Verdana" w:hAnsi="Verdana" w:cs="Segoe UI"/>
          <w:color w:val="000000"/>
          <w:sz w:val="16"/>
          <w:szCs w:val="16"/>
          <w:lang w:val="fr-CH"/>
        </w:rPr>
        <w:t xml:space="preserve">, météorologie synoptique </w:t>
      </w:r>
      <w:r w:rsidR="00FD6802" w:rsidRPr="0028704B">
        <w:rPr>
          <w:rFonts w:ascii="Verdana" w:hAnsi="Verdana" w:cs="Segoe UI"/>
          <w:color w:val="008000"/>
          <w:sz w:val="16"/>
          <w:szCs w:val="16"/>
          <w:u w:val="dash"/>
          <w:lang w:val="fr-CH"/>
        </w:rPr>
        <w:t>et à moyenne échelle</w:t>
      </w:r>
      <w:ins w:id="57" w:author="Fleur Gellé" w:date="2023-03-16T11:25:00Z">
        <w:r w:rsidR="0050690F" w:rsidRPr="0028704B">
          <w:rPr>
            <w:rFonts w:ascii="Verdana" w:hAnsi="Verdana" w:cs="Segoe UI"/>
            <w:color w:val="008000"/>
            <w:sz w:val="16"/>
            <w:szCs w:val="16"/>
            <w:u w:val="dash"/>
            <w:lang w:val="fr-CH"/>
          </w:rPr>
          <w:t xml:space="preserve"> </w:t>
        </w:r>
      </w:ins>
      <w:r w:rsidR="0050690F" w:rsidRPr="0028704B">
        <w:rPr>
          <w:rFonts w:ascii="Verdana" w:hAnsi="Verdana" w:cs="Segoe UI"/>
          <w:color w:val="008000"/>
          <w:sz w:val="16"/>
          <w:szCs w:val="16"/>
          <w:u w:val="dash"/>
          <w:lang w:val="fr-CH"/>
        </w:rPr>
        <w:t>de base</w:t>
      </w:r>
      <w:r w:rsidR="00455FC5" w:rsidRPr="0028704B">
        <w:rPr>
          <w:rFonts w:ascii="Verdana" w:hAnsi="Verdana" w:cs="Segoe UI"/>
          <w:color w:val="008000"/>
          <w:sz w:val="16"/>
          <w:szCs w:val="16"/>
          <w:u w:val="dash"/>
          <w:lang w:val="fr-CH"/>
        </w:rPr>
        <w:t>, climatologie locale et mondiale, formation des nuages, paramètres météorologiques,</w:t>
      </w:r>
      <w:r w:rsidR="00967283" w:rsidRPr="0028704B">
        <w:rPr>
          <w:rFonts w:ascii="Verdana" w:hAnsi="Verdana" w:cs="Segoe UI"/>
          <w:color w:val="008000"/>
          <w:sz w:val="16"/>
          <w:szCs w:val="16"/>
          <w:u w:val="dash"/>
          <w:lang w:val="fr-CH"/>
        </w:rPr>
        <w:t xml:space="preserve"> instruments et méthodes d'observation </w:t>
      </w:r>
      <w:r w:rsidR="00667C54" w:rsidRPr="0028704B">
        <w:rPr>
          <w:rFonts w:ascii="Verdana" w:hAnsi="Verdana" w:cs="Segoe UI"/>
          <w:color w:val="008000"/>
          <w:sz w:val="16"/>
          <w:szCs w:val="16"/>
          <w:u w:val="dash"/>
          <w:lang w:val="fr-CH"/>
        </w:rPr>
        <w:t xml:space="preserve">et </w:t>
      </w:r>
      <w:r w:rsidR="00C353ED" w:rsidRPr="0028704B">
        <w:rPr>
          <w:rFonts w:ascii="Verdana" w:hAnsi="Verdana" w:cs="Segoe UI"/>
          <w:color w:val="008000"/>
          <w:sz w:val="16"/>
          <w:szCs w:val="16"/>
          <w:u w:val="dash"/>
          <w:lang w:val="fr-CH"/>
        </w:rPr>
        <w:t>contrôle de base de la qualité des données climatiques</w:t>
      </w:r>
      <w:r w:rsidR="009B3AC1" w:rsidRPr="0028704B">
        <w:rPr>
          <w:rFonts w:ascii="Verdana" w:hAnsi="Verdana" w:cs="Segoe UI"/>
          <w:strike/>
          <w:color w:val="FF0000"/>
          <w:sz w:val="16"/>
          <w:szCs w:val="16"/>
          <w:u w:val="dash"/>
          <w:lang w:val="fr-CH"/>
        </w:rPr>
        <w:t>, climatologie, instruments et méthodes d’observation météorologiques</w:t>
      </w:r>
      <w:r w:rsidR="00FD6802" w:rsidRPr="0028704B">
        <w:rPr>
          <w:rFonts w:ascii="Verdana" w:hAnsi="Verdana" w:cs="Segoe UI"/>
          <w:color w:val="000000"/>
          <w:sz w:val="16"/>
          <w:szCs w:val="16"/>
          <w:lang w:val="fr-CH"/>
        </w:rPr>
        <w:t>.</w:t>
      </w:r>
    </w:p>
    <w:p w14:paraId="0AA2E885" w14:textId="266B7C1F" w:rsidR="00106861" w:rsidRPr="00DA63D3" w:rsidRDefault="00106861" w:rsidP="009C6EA8">
      <w:pPr>
        <w:pStyle w:val="paragraph"/>
        <w:keepNext/>
        <w:keepLines/>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lastRenderedPageBreak/>
        <w:t>2.2.1</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772359" w:rsidRPr="00DA63D3">
        <w:rPr>
          <w:rFonts w:ascii="Verdana" w:hAnsi="Verdana" w:cs="Calibri"/>
          <w:b/>
          <w:bCs/>
          <w:i/>
          <w:iCs/>
          <w:strike/>
          <w:color w:val="FF0000"/>
          <w:sz w:val="20"/>
          <w:szCs w:val="20"/>
          <w:u w:val="dash"/>
          <w:lang w:val="fr-FR"/>
        </w:rPr>
        <w:t>Matières principales</w:t>
      </w:r>
      <w:r w:rsidR="0007365C" w:rsidRPr="00DA63D3">
        <w:rPr>
          <w:rFonts w:ascii="Verdana" w:hAnsi="Verdana" w:cs="Calibri"/>
          <w:b/>
          <w:bCs/>
          <w:i/>
          <w:iCs/>
          <w:color w:val="008000"/>
          <w:sz w:val="20"/>
          <w:szCs w:val="20"/>
          <w:u w:val="dash"/>
          <w:lang w:val="fr-CH"/>
        </w:rPr>
        <w:t>Géographie de base, océanographie et hydrologie</w:t>
      </w:r>
    </w:p>
    <w:p w14:paraId="26BEFF39" w14:textId="09ADDE62" w:rsidR="00106861" w:rsidRPr="00DA63D3" w:rsidRDefault="00E72BB1" w:rsidP="009C6EA8">
      <w:pPr>
        <w:pStyle w:val="paragraph"/>
        <w:keepNext/>
        <w:keepLines/>
        <w:spacing w:before="240" w:beforeAutospacing="0" w:after="24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1E1701"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p>
    <w:p w14:paraId="2241D11C" w14:textId="3E2A46A1" w:rsidR="00C42595" w:rsidRPr="00DA63D3" w:rsidRDefault="00CB7EF5" w:rsidP="00CB7EF5">
      <w:pPr>
        <w:pStyle w:val="paragraph"/>
        <w:keepNext/>
        <w:keepLines/>
        <w:spacing w:before="240" w:beforeAutospacing="0" w:after="240" w:afterAutospacing="0"/>
        <w:ind w:left="567" w:hanging="567"/>
        <w:textAlignment w:val="baseline"/>
        <w:rPr>
          <w:rStyle w:val="normaltextrun"/>
          <w:rFonts w:ascii="Verdana" w:hAnsi="Verdana" w:cs="Arial"/>
          <w:color w:val="008000"/>
          <w:sz w:val="20"/>
          <w:szCs w:val="20"/>
          <w:u w:val="dash"/>
          <w:lang w:val="fr-CH"/>
        </w:rPr>
      </w:pPr>
      <w:r w:rsidRPr="00DA63D3">
        <w:rPr>
          <w:rStyle w:val="normaltextrun"/>
          <w:rFonts w:ascii="Verdana" w:hAnsi="Verdana" w:cs="Arial"/>
          <w:sz w:val="20"/>
          <w:szCs w:val="20"/>
          <w:lang w:val="fr-CH"/>
        </w:rPr>
        <w:t>a)</w:t>
      </w:r>
      <w:r w:rsidRPr="00DA63D3">
        <w:rPr>
          <w:rStyle w:val="normaltextrun"/>
          <w:rFonts w:ascii="Verdana" w:hAnsi="Verdana" w:cs="Arial"/>
          <w:sz w:val="20"/>
          <w:szCs w:val="20"/>
          <w:lang w:val="fr-CH"/>
        </w:rPr>
        <w:tab/>
      </w:r>
      <w:r w:rsidR="00B56666" w:rsidRPr="00DA63D3">
        <w:rPr>
          <w:rFonts w:ascii="Verdana" w:hAnsi="Verdana" w:cs="Segoe UI"/>
          <w:strike/>
          <w:color w:val="FF0000"/>
          <w:sz w:val="20"/>
          <w:szCs w:val="20"/>
          <w:u w:val="dash"/>
          <w:lang w:val="fr-FR"/>
        </w:rPr>
        <w:t>Démontrer qu</w:t>
      </w:r>
      <w:r w:rsidR="00705F2C" w:rsidRPr="00DA63D3">
        <w:rPr>
          <w:rFonts w:ascii="Verdana" w:hAnsi="Verdana" w:cs="Segoe UI"/>
          <w:strike/>
          <w:color w:val="FF0000"/>
          <w:sz w:val="20"/>
          <w:szCs w:val="20"/>
          <w:u w:val="dash"/>
          <w:lang w:val="fr-FR"/>
        </w:rPr>
        <w:t>’</w:t>
      </w:r>
      <w:r w:rsidR="00B56666" w:rsidRPr="00DA63D3">
        <w:rPr>
          <w:rFonts w:ascii="Verdana" w:hAnsi="Verdana" w:cs="Segoe UI"/>
          <w:strike/>
          <w:color w:val="FF0000"/>
          <w:sz w:val="20"/>
          <w:szCs w:val="20"/>
          <w:u w:val="dash"/>
          <w:lang w:val="fr-FR"/>
        </w:rPr>
        <w:t>il a les connaissances en mathématiques et en physique nécessaires pour achever avec succès les composantes météorologiques du Programme d</w:t>
      </w:r>
      <w:r w:rsidR="00705F2C" w:rsidRPr="00DA63D3">
        <w:rPr>
          <w:rFonts w:ascii="Verdana" w:hAnsi="Verdana" w:cs="Segoe UI"/>
          <w:strike/>
          <w:color w:val="FF0000"/>
          <w:sz w:val="20"/>
          <w:szCs w:val="20"/>
          <w:u w:val="dash"/>
          <w:lang w:val="fr-FR"/>
        </w:rPr>
        <w:t>’</w:t>
      </w:r>
      <w:r w:rsidR="00B56666" w:rsidRPr="00DA63D3">
        <w:rPr>
          <w:rFonts w:ascii="Verdana" w:hAnsi="Verdana" w:cs="Segoe UI"/>
          <w:strike/>
          <w:color w:val="FF0000"/>
          <w:sz w:val="20"/>
          <w:szCs w:val="20"/>
          <w:u w:val="dash"/>
          <w:lang w:val="fr-FR"/>
        </w:rPr>
        <w:t>enseignement de base pour les techniciens en météorologie;</w:t>
      </w:r>
      <w:r w:rsidR="005C1799" w:rsidRPr="00DA63D3">
        <w:rPr>
          <w:rFonts w:ascii="Verdana" w:hAnsi="Verdana" w:cs="Segoe UI"/>
          <w:color w:val="008000"/>
          <w:sz w:val="20"/>
          <w:szCs w:val="20"/>
          <w:u w:val="dash"/>
          <w:lang w:val="fr-CH"/>
        </w:rPr>
        <w:t>Décrire les caractéristiques géographiques, océanographiques et hydrologiques de base de la zone de responsabilité.</w:t>
      </w:r>
    </w:p>
    <w:p w14:paraId="72F2F48C" w14:textId="4A8DCC6B" w:rsidR="00B56666" w:rsidRPr="00DA63D3" w:rsidRDefault="00C42595" w:rsidP="00DC66FD">
      <w:pPr>
        <w:pStyle w:val="paragraph"/>
        <w:tabs>
          <w:tab w:val="left" w:pos="567"/>
        </w:tabs>
        <w:spacing w:before="240" w:beforeAutospacing="0" w:after="240" w:afterAutospacing="0"/>
        <w:ind w:left="567" w:hanging="567"/>
        <w:textAlignment w:val="baseline"/>
        <w:rPr>
          <w:rFonts w:ascii="Verdana" w:hAnsi="Verdana" w:cs="Segoe UI"/>
          <w:strike/>
          <w:color w:val="FF0000"/>
          <w:sz w:val="20"/>
          <w:szCs w:val="20"/>
          <w:u w:val="dash"/>
          <w:lang w:val="fr-CH"/>
        </w:rPr>
      </w:pPr>
      <w:r w:rsidRPr="00DA63D3">
        <w:rPr>
          <w:rFonts w:ascii="Verdana" w:hAnsi="Verdana" w:cs="Segoe UI"/>
          <w:strike/>
          <w:color w:val="FF0000"/>
          <w:sz w:val="20"/>
          <w:szCs w:val="20"/>
          <w:u w:val="dash"/>
          <w:lang w:val="fr-FR"/>
        </w:rPr>
        <w:t>b)</w:t>
      </w:r>
      <w:r w:rsidR="00DC66FD" w:rsidRPr="00DA63D3">
        <w:rPr>
          <w:rFonts w:ascii="Verdana" w:hAnsi="Verdana" w:cs="Segoe UI"/>
          <w:strike/>
          <w:color w:val="FF0000"/>
          <w:sz w:val="20"/>
          <w:szCs w:val="20"/>
          <w:u w:val="dash"/>
          <w:lang w:val="fr-FR"/>
        </w:rPr>
        <w:tab/>
      </w:r>
      <w:r w:rsidR="00295ECF" w:rsidRPr="00DA63D3">
        <w:rPr>
          <w:rFonts w:ascii="Verdana" w:hAnsi="Verdana" w:cs="Segoe UI"/>
          <w:strike/>
          <w:color w:val="FF0000"/>
          <w:sz w:val="20"/>
          <w:szCs w:val="20"/>
          <w:u w:val="dash"/>
          <w:lang w:val="fr-FR"/>
        </w:rPr>
        <w:t>Démontrer qu</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il a les connaissances dans d</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autres disciplines scientifiques et domaines connexes qui complètent les compétences en météorologie prises en compte dans le Programme d</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enseignement de base pour les techniciens en météorologie;</w:t>
      </w:r>
    </w:p>
    <w:p w14:paraId="13F2A4CB" w14:textId="58C4BA1E" w:rsidR="00295ECF" w:rsidRPr="00DA63D3" w:rsidRDefault="00DC66FD" w:rsidP="00DC66FD">
      <w:pPr>
        <w:pStyle w:val="paragraph"/>
        <w:tabs>
          <w:tab w:val="left" w:pos="567"/>
        </w:tabs>
        <w:spacing w:before="240" w:beforeAutospacing="0" w:after="240" w:afterAutospacing="0"/>
        <w:ind w:left="567" w:hanging="567"/>
        <w:textAlignment w:val="baseline"/>
        <w:rPr>
          <w:rStyle w:val="eop"/>
          <w:rFonts w:ascii="Verdana" w:hAnsi="Verdana" w:cs="Segoe UI"/>
          <w:strike/>
          <w:color w:val="FF0000"/>
          <w:sz w:val="20"/>
          <w:szCs w:val="20"/>
          <w:u w:val="dash"/>
          <w:lang w:val="fr-CH"/>
        </w:rPr>
      </w:pPr>
      <w:r w:rsidRPr="00DA63D3">
        <w:rPr>
          <w:rFonts w:ascii="Verdana" w:hAnsi="Verdana" w:cs="Segoe UI"/>
          <w:strike/>
          <w:color w:val="FF0000"/>
          <w:sz w:val="20"/>
          <w:szCs w:val="20"/>
          <w:u w:val="dash"/>
          <w:lang w:val="fr-FR"/>
        </w:rPr>
        <w:t>c)</w:t>
      </w:r>
      <w:r w:rsidRPr="00DA63D3">
        <w:rPr>
          <w:rFonts w:ascii="Verdana" w:hAnsi="Verdana" w:cs="Segoe UI"/>
          <w:strike/>
          <w:color w:val="FF0000"/>
          <w:sz w:val="20"/>
          <w:szCs w:val="20"/>
          <w:u w:val="dash"/>
          <w:lang w:val="fr-FR"/>
        </w:rPr>
        <w:tab/>
      </w:r>
      <w:r w:rsidR="00295ECF" w:rsidRPr="00DA63D3">
        <w:rPr>
          <w:rFonts w:ascii="Verdana" w:hAnsi="Verdana" w:cs="Segoe UI"/>
          <w:strike/>
          <w:color w:val="FF0000"/>
          <w:sz w:val="20"/>
          <w:szCs w:val="20"/>
          <w:u w:val="dash"/>
          <w:lang w:val="fr-FR"/>
        </w:rPr>
        <w:t>Analyser et utiliser les données et communiquer et présenter l</w:t>
      </w:r>
      <w:r w:rsidR="00705F2C" w:rsidRPr="00DA63D3">
        <w:rPr>
          <w:rFonts w:ascii="Verdana" w:hAnsi="Verdana" w:cs="Segoe UI"/>
          <w:strike/>
          <w:color w:val="FF0000"/>
          <w:sz w:val="20"/>
          <w:szCs w:val="20"/>
          <w:u w:val="dash"/>
          <w:lang w:val="fr-FR"/>
        </w:rPr>
        <w:t>’</w:t>
      </w:r>
      <w:r w:rsidR="00295ECF" w:rsidRPr="00DA63D3">
        <w:rPr>
          <w:rFonts w:ascii="Verdana" w:hAnsi="Verdana" w:cs="Segoe UI"/>
          <w:strike/>
          <w:color w:val="FF0000"/>
          <w:sz w:val="20"/>
          <w:szCs w:val="20"/>
          <w:u w:val="dash"/>
          <w:lang w:val="fr-FR"/>
        </w:rPr>
        <w:t>information.</w:t>
      </w:r>
    </w:p>
    <w:p w14:paraId="1AAE74C4" w14:textId="651236AC" w:rsidR="00106861" w:rsidRPr="00DA63D3" w:rsidRDefault="00106861" w:rsidP="00106861">
      <w:pPr>
        <w:pStyle w:val="paragraph"/>
        <w:spacing w:before="0" w:beforeAutospacing="0" w:after="0" w:afterAutospacing="0"/>
        <w:ind w:left="1110" w:hanging="1110"/>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2.2.2</w:t>
      </w:r>
      <w:r w:rsidRPr="00DA63D3">
        <w:rPr>
          <w:rStyle w:val="tabchar"/>
          <w:rFonts w:ascii="Verdana" w:hAnsi="Verdana" w:cs="Calibri"/>
          <w:color w:val="000000"/>
          <w:sz w:val="20"/>
          <w:szCs w:val="20"/>
          <w:lang w:val="fr-CH"/>
        </w:rPr>
        <w:tab/>
      </w:r>
      <w:r w:rsidR="005F6B78" w:rsidRPr="00DA63D3">
        <w:rPr>
          <w:rFonts w:ascii="Verdana" w:hAnsi="Verdana" w:cs="Calibri"/>
          <w:b/>
          <w:bCs/>
          <w:i/>
          <w:iCs/>
          <w:color w:val="000000"/>
          <w:sz w:val="20"/>
          <w:szCs w:val="20"/>
          <w:lang w:val="fr-CH"/>
        </w:rPr>
        <w:t xml:space="preserve">Météorologie physique et dynamique </w:t>
      </w:r>
      <w:r w:rsidR="00F07739" w:rsidRPr="00DA63D3">
        <w:rPr>
          <w:rFonts w:ascii="Verdana" w:hAnsi="Verdana" w:cs="Calibri"/>
          <w:b/>
          <w:bCs/>
          <w:i/>
          <w:iCs/>
          <w:color w:val="000000"/>
          <w:sz w:val="20"/>
          <w:szCs w:val="20"/>
          <w:lang w:val="fr-CH"/>
        </w:rPr>
        <w:t>– Principe de base</w:t>
      </w:r>
    </w:p>
    <w:p w14:paraId="067E576F" w14:textId="5694A04C" w:rsidR="00106861" w:rsidRPr="00DA63D3" w:rsidRDefault="00CA09F9" w:rsidP="00F07739">
      <w:pPr>
        <w:pStyle w:val="paragraph"/>
        <w:spacing w:before="240" w:beforeAutospacing="0" w:after="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985A0E"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p>
    <w:p w14:paraId="614ACBCC" w14:textId="2CE3E739" w:rsidR="000262F5"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627EEF" w:rsidRPr="00DA63D3">
        <w:rPr>
          <w:rFonts w:ascii="Verdana" w:hAnsi="Verdana" w:cs="Segoe UI"/>
          <w:sz w:val="20"/>
          <w:szCs w:val="20"/>
          <w:lang w:val="fr-CH"/>
        </w:rPr>
        <w:t>Expliquer les processus physiques et dynamiques de base qui ont lieu dans l</w:t>
      </w:r>
      <w:r w:rsidR="00705F2C" w:rsidRPr="00DA63D3">
        <w:rPr>
          <w:rFonts w:ascii="Verdana" w:hAnsi="Verdana" w:cs="Segoe UI"/>
          <w:sz w:val="20"/>
          <w:szCs w:val="20"/>
          <w:lang w:val="fr-CH"/>
        </w:rPr>
        <w:t>’</w:t>
      </w:r>
      <w:r w:rsidR="00627EEF" w:rsidRPr="00DA63D3">
        <w:rPr>
          <w:rFonts w:ascii="Verdana" w:hAnsi="Verdana" w:cs="Segoe UI"/>
          <w:sz w:val="20"/>
          <w:szCs w:val="20"/>
          <w:lang w:val="fr-CH"/>
        </w:rPr>
        <w:t>atmosphère.</w:t>
      </w:r>
    </w:p>
    <w:p w14:paraId="6CCC2CA7" w14:textId="62DBFF74" w:rsidR="00106861"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627EEF" w:rsidRPr="00DA63D3">
        <w:rPr>
          <w:rFonts w:ascii="Verdana" w:hAnsi="Verdana" w:cs="Segoe UI"/>
          <w:sz w:val="20"/>
          <w:szCs w:val="20"/>
          <w:lang w:val="fr-CH"/>
        </w:rPr>
        <w:t>Expliquer les principes physiques sur lesquels reposent les instruments servant à mesurer les paramètres atmosphériques.</w:t>
      </w:r>
    </w:p>
    <w:p w14:paraId="6FD9F322" w14:textId="4CE6127C"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2.2.3</w:t>
      </w:r>
      <w:r w:rsidRPr="00DA63D3">
        <w:rPr>
          <w:rStyle w:val="tabchar"/>
          <w:rFonts w:ascii="Verdana" w:hAnsi="Verdana" w:cs="Calibri"/>
          <w:color w:val="000000"/>
          <w:sz w:val="20"/>
          <w:szCs w:val="20"/>
          <w:lang w:val="fr-CH"/>
        </w:rPr>
        <w:t xml:space="preserve"> </w:t>
      </w:r>
      <w:r w:rsidRPr="00DA63D3">
        <w:rPr>
          <w:rStyle w:val="tabchar"/>
          <w:rFonts w:ascii="Verdana" w:hAnsi="Verdana" w:cs="Calibri"/>
          <w:color w:val="000000"/>
          <w:sz w:val="20"/>
          <w:szCs w:val="20"/>
          <w:lang w:val="fr-CH"/>
        </w:rPr>
        <w:tab/>
      </w:r>
      <w:r w:rsidR="00F4774B" w:rsidRPr="00DA63D3">
        <w:rPr>
          <w:rFonts w:ascii="Verdana" w:hAnsi="Verdana" w:cs="Calibri"/>
          <w:b/>
          <w:bCs/>
          <w:i/>
          <w:iCs/>
          <w:color w:val="000000"/>
          <w:sz w:val="20"/>
          <w:szCs w:val="20"/>
          <w:lang w:val="fr-CH"/>
        </w:rPr>
        <w:t xml:space="preserve">Météorologie synoptique et de moyenne échelle </w:t>
      </w:r>
      <w:r w:rsidR="00432A93" w:rsidRPr="00DA63D3">
        <w:rPr>
          <w:rFonts w:ascii="Verdana" w:hAnsi="Verdana" w:cs="Calibri"/>
          <w:b/>
          <w:bCs/>
          <w:i/>
          <w:iCs/>
          <w:color w:val="000000"/>
          <w:sz w:val="20"/>
          <w:szCs w:val="20"/>
          <w:lang w:val="fr-CH"/>
        </w:rPr>
        <w:t>–</w:t>
      </w:r>
      <w:r w:rsidR="00903A4A" w:rsidRPr="00DA63D3">
        <w:rPr>
          <w:rFonts w:ascii="Verdana" w:hAnsi="Verdana" w:cs="Calibri"/>
          <w:b/>
          <w:bCs/>
          <w:i/>
          <w:iCs/>
          <w:color w:val="000000"/>
          <w:sz w:val="20"/>
          <w:szCs w:val="20"/>
          <w:lang w:val="fr-CH"/>
        </w:rPr>
        <w:t xml:space="preserve"> Principe de base</w:t>
      </w:r>
    </w:p>
    <w:p w14:paraId="175151EB" w14:textId="16C25C81" w:rsidR="00106861" w:rsidRPr="00DA63D3" w:rsidRDefault="00083A70" w:rsidP="00106861">
      <w:pPr>
        <w:pStyle w:val="paragraph"/>
        <w:spacing w:before="240" w:beforeAutospacing="0" w:after="240" w:afterAutospacing="0"/>
        <w:textAlignment w:val="baseline"/>
        <w:rPr>
          <w:rFonts w:ascii="Verdana" w:hAnsi="Verdana" w:cs="Segoe UI"/>
          <w:b/>
          <w:bCs/>
          <w:sz w:val="20"/>
          <w:szCs w:val="20"/>
          <w:lang w:val="fr-CH"/>
        </w:rPr>
      </w:pPr>
      <w:r w:rsidRPr="00DA63D3">
        <w:rPr>
          <w:rFonts w:ascii="Verdana" w:hAnsi="Verdana" w:cs="Segoe UI"/>
          <w:b/>
          <w:bCs/>
          <w:sz w:val="20"/>
          <w:szCs w:val="20"/>
          <w:lang w:val="fr-CH"/>
        </w:rPr>
        <w:t>Les Membres veillent à ce que tout</w:t>
      </w:r>
      <w:r w:rsidR="00985A0E" w:rsidRPr="00DA63D3">
        <w:rPr>
          <w:rFonts w:ascii="Verdana" w:hAnsi="Verdana" w:cs="Segoe UI"/>
          <w:b/>
          <w:bCs/>
          <w:sz w:val="20"/>
          <w:szCs w:val="20"/>
          <w:lang w:val="fr-CH"/>
        </w:rPr>
        <w:t xml:space="preserve"> t</w:t>
      </w:r>
      <w:r w:rsidRPr="00DA63D3">
        <w:rPr>
          <w:rFonts w:ascii="Verdana" w:hAnsi="Verdana" w:cs="Segoe UI"/>
          <w:b/>
          <w:bCs/>
          <w:sz w:val="20"/>
          <w:szCs w:val="20"/>
          <w:lang w:val="fr-CH"/>
        </w:rPr>
        <w:t>echnicien en météorologie puisse:</w:t>
      </w:r>
      <w:r w:rsidR="00106861" w:rsidRPr="00DA63D3">
        <w:rPr>
          <w:rStyle w:val="eop"/>
          <w:rFonts w:ascii="Verdana" w:hAnsi="Verdana" w:cs="Segoe UI"/>
          <w:b/>
          <w:bCs/>
          <w:sz w:val="20"/>
          <w:szCs w:val="20"/>
          <w:lang w:val="fr-CH"/>
        </w:rPr>
        <w:t> </w:t>
      </w:r>
    </w:p>
    <w:p w14:paraId="52B9A352" w14:textId="746BB3C2" w:rsidR="00083A70" w:rsidRPr="00DA63D3" w:rsidRDefault="00CB7EF5" w:rsidP="00CB7EF5">
      <w:pPr>
        <w:pStyle w:val="paragraph"/>
        <w:spacing w:before="240" w:beforeAutospacing="0" w:after="240" w:afterAutospacing="0"/>
        <w:ind w:left="567" w:hanging="567"/>
        <w:textAlignment w:val="baseline"/>
        <w:rPr>
          <w:rFonts w:ascii="Verdana" w:hAnsi="Verdana" w:cs="Segoe UI"/>
          <w:sz w:val="20"/>
          <w:szCs w:val="20"/>
          <w:lang w:val="fr-CH"/>
        </w:rPr>
      </w:pPr>
      <w:r w:rsidRPr="00DA63D3">
        <w:rPr>
          <w:rFonts w:ascii="Verdana" w:hAnsi="Verdana" w:cs="Segoe UI"/>
          <w:sz w:val="20"/>
          <w:szCs w:val="20"/>
          <w:lang w:val="fr-CH"/>
        </w:rPr>
        <w:t>a)</w:t>
      </w:r>
      <w:r w:rsidRPr="00DA63D3">
        <w:rPr>
          <w:rFonts w:ascii="Verdana" w:hAnsi="Verdana" w:cs="Segoe UI"/>
          <w:sz w:val="20"/>
          <w:szCs w:val="20"/>
          <w:lang w:val="fr-CH"/>
        </w:rPr>
        <w:tab/>
      </w:r>
      <w:r w:rsidR="00083A70" w:rsidRPr="00DA63D3">
        <w:rPr>
          <w:rFonts w:ascii="Verdana" w:hAnsi="Verdana" w:cs="Segoe UI"/>
          <w:sz w:val="20"/>
          <w:szCs w:val="20"/>
          <w:lang w:val="fr-CH"/>
        </w:rPr>
        <w:t>Décrire la formation, l</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évolution et les caractéristiques des systèmes météorologiques d</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 xml:space="preserve">échelle synoptique et de moyenne échelle des régions tropicales, des latitudes moyennes et des régions polaires </w:t>
      </w:r>
      <w:r w:rsidR="001C22BC" w:rsidRPr="00DA63D3">
        <w:rPr>
          <w:rFonts w:ascii="Verdana" w:hAnsi="Verdana" w:cs="Segoe UI"/>
          <w:strike/>
          <w:color w:val="FF0000"/>
          <w:sz w:val="20"/>
          <w:szCs w:val="20"/>
          <w:u w:val="dash"/>
          <w:lang w:val="fr-CH"/>
        </w:rPr>
        <w:t>et</w:t>
      </w:r>
      <w:r w:rsidR="001C22BC" w:rsidRPr="00DA63D3">
        <w:rPr>
          <w:rFonts w:ascii="Verdana" w:hAnsi="Verdana" w:cs="Segoe UI"/>
          <w:sz w:val="20"/>
          <w:szCs w:val="20"/>
          <w:lang w:val="fr-CH"/>
        </w:rPr>
        <w:t xml:space="preserve"> </w:t>
      </w:r>
      <w:r w:rsidR="00083A70" w:rsidRPr="00DA63D3">
        <w:rPr>
          <w:rFonts w:ascii="Verdana" w:hAnsi="Verdana" w:cs="Segoe UI"/>
          <w:color w:val="008000"/>
          <w:sz w:val="20"/>
          <w:szCs w:val="20"/>
          <w:u w:val="dash"/>
          <w:lang w:val="fr-CH"/>
        </w:rPr>
        <w:t>afin d</w:t>
      </w:r>
      <w:r w:rsidR="00705F2C" w:rsidRPr="00DA63D3">
        <w:rPr>
          <w:rFonts w:ascii="Verdana" w:hAnsi="Verdana" w:cs="Segoe UI"/>
          <w:color w:val="008000"/>
          <w:sz w:val="20"/>
          <w:szCs w:val="20"/>
          <w:u w:val="dash"/>
          <w:lang w:val="fr-CH"/>
        </w:rPr>
        <w:t>’</w:t>
      </w:r>
      <w:r w:rsidR="00083A70" w:rsidRPr="00DA63D3">
        <w:rPr>
          <w:rFonts w:ascii="Verdana" w:hAnsi="Verdana" w:cs="Segoe UI"/>
          <w:sz w:val="20"/>
          <w:szCs w:val="20"/>
          <w:lang w:val="fr-CH"/>
        </w:rPr>
        <w:t>analyser les observations météorologiques.</w:t>
      </w:r>
    </w:p>
    <w:p w14:paraId="632A0122" w14:textId="5BD779E2" w:rsidR="00106861" w:rsidRPr="00DA63D3" w:rsidRDefault="00CB7EF5" w:rsidP="00CB7EF5">
      <w:pPr>
        <w:pStyle w:val="paragraph"/>
        <w:spacing w:before="240" w:beforeAutospacing="0" w:after="240" w:afterAutospacing="0"/>
        <w:ind w:left="567" w:hanging="567"/>
        <w:textAlignment w:val="baseline"/>
        <w:rPr>
          <w:rStyle w:val="eop"/>
          <w:rFonts w:ascii="Verdana" w:hAnsi="Verdana" w:cs="Segoe UI"/>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083A70" w:rsidRPr="00DA63D3">
        <w:rPr>
          <w:rFonts w:ascii="Verdana" w:hAnsi="Verdana" w:cs="Segoe UI"/>
          <w:sz w:val="20"/>
          <w:szCs w:val="20"/>
          <w:lang w:val="fr-CH"/>
        </w:rPr>
        <w:t>Décrire le processus de prévision et l</w:t>
      </w:r>
      <w:r w:rsidR="00705F2C" w:rsidRPr="00DA63D3">
        <w:rPr>
          <w:rFonts w:ascii="Verdana" w:hAnsi="Verdana" w:cs="Segoe UI"/>
          <w:sz w:val="20"/>
          <w:szCs w:val="20"/>
          <w:lang w:val="fr-CH"/>
        </w:rPr>
        <w:t>’</w:t>
      </w:r>
      <w:r w:rsidR="00083A70" w:rsidRPr="00DA63D3">
        <w:rPr>
          <w:rFonts w:ascii="Verdana" w:hAnsi="Verdana" w:cs="Segoe UI"/>
          <w:sz w:val="20"/>
          <w:szCs w:val="20"/>
          <w:lang w:val="fr-CH"/>
        </w:rPr>
        <w:t>utilisation qui est faite des produits et services qui en découlent.</w:t>
      </w:r>
    </w:p>
    <w:p w14:paraId="5D7A6E5C" w14:textId="5AECBE87"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t>2.2.4</w:t>
      </w:r>
      <w:r w:rsidRPr="00DA63D3">
        <w:rPr>
          <w:rStyle w:val="tabchar"/>
          <w:rFonts w:ascii="Verdana" w:hAnsi="Verdana" w:cs="Calibri"/>
          <w:color w:val="000000"/>
          <w:sz w:val="20"/>
          <w:szCs w:val="20"/>
          <w:lang w:val="fr-CH"/>
        </w:rPr>
        <w:tab/>
      </w:r>
      <w:r w:rsidR="00FF316E" w:rsidRPr="00DA63D3">
        <w:rPr>
          <w:rStyle w:val="tabchar"/>
          <w:rFonts w:ascii="Verdana" w:hAnsi="Verdana" w:cs="Calibri"/>
          <w:b/>
          <w:bCs/>
          <w:i/>
          <w:iCs/>
          <w:color w:val="000000"/>
          <w:sz w:val="20"/>
          <w:szCs w:val="20"/>
          <w:lang w:val="fr-CH"/>
        </w:rPr>
        <w:t>Climatologie</w:t>
      </w:r>
      <w:r w:rsidR="00FF316E" w:rsidRPr="00DA63D3">
        <w:rPr>
          <w:rStyle w:val="tabchar"/>
          <w:rFonts w:ascii="Verdana" w:hAnsi="Verdana" w:cs="Calibri"/>
          <w:b/>
          <w:bCs/>
          <w:i/>
          <w:iCs/>
          <w:strike/>
          <w:color w:val="FF0000"/>
          <w:sz w:val="20"/>
          <w:szCs w:val="20"/>
          <w:u w:val="dash"/>
          <w:lang w:val="fr-CH"/>
        </w:rPr>
        <w:t>– Principes de base</w:t>
      </w:r>
      <w:r w:rsidR="00FF316E" w:rsidRPr="00DA63D3">
        <w:rPr>
          <w:rStyle w:val="tabchar"/>
          <w:rFonts w:ascii="Verdana" w:hAnsi="Verdana" w:cs="Calibri"/>
          <w:color w:val="000000"/>
          <w:sz w:val="20"/>
          <w:szCs w:val="20"/>
          <w:lang w:val="fr-CH"/>
        </w:rPr>
        <w:t xml:space="preserve"> </w:t>
      </w:r>
      <w:r w:rsidR="005E00C5" w:rsidRPr="00DA63D3">
        <w:rPr>
          <w:rFonts w:ascii="Verdana" w:hAnsi="Verdana" w:cs="Calibri"/>
          <w:b/>
          <w:bCs/>
          <w:i/>
          <w:iCs/>
          <w:color w:val="008000"/>
          <w:sz w:val="20"/>
          <w:szCs w:val="20"/>
          <w:u w:val="dash"/>
          <w:lang w:val="fr-CH"/>
        </w:rPr>
        <w:t>globale et locale</w:t>
      </w:r>
    </w:p>
    <w:p w14:paraId="3CE8A6AC" w14:textId="14FAB204" w:rsidR="00106861" w:rsidRPr="00DA63D3" w:rsidRDefault="00615C81" w:rsidP="00106861">
      <w:pPr>
        <w:pStyle w:val="paragraph"/>
        <w:spacing w:before="0" w:beforeAutospacing="0" w:after="0" w:afterAutospacing="0"/>
        <w:textAlignment w:val="baseline"/>
        <w:rPr>
          <w:rStyle w:val="eop"/>
          <w:rFonts w:ascii="Verdana" w:hAnsi="Verdana" w:cs="Segoe UI"/>
          <w:b/>
          <w:bCs/>
          <w:color w:val="7F7F7F"/>
          <w:sz w:val="20"/>
          <w:szCs w:val="20"/>
          <w:lang w:val="fr-CH"/>
        </w:rPr>
      </w:pPr>
      <w:r w:rsidRPr="00DA63D3">
        <w:rPr>
          <w:rFonts w:ascii="Verdana" w:hAnsi="Verdana" w:cs="Segoe UI"/>
          <w:b/>
          <w:bCs/>
          <w:sz w:val="20"/>
          <w:szCs w:val="20"/>
          <w:lang w:val="fr-CH"/>
        </w:rPr>
        <w:t xml:space="preserve">Les Membres veillent à ce que tout </w:t>
      </w:r>
      <w:r w:rsidR="000C5634" w:rsidRPr="00DA63D3">
        <w:rPr>
          <w:rFonts w:ascii="Verdana" w:hAnsi="Verdana" w:cs="Segoe UI"/>
          <w:b/>
          <w:bCs/>
          <w:sz w:val="20"/>
          <w:szCs w:val="20"/>
          <w:lang w:val="fr-CH"/>
        </w:rPr>
        <w:t>t</w:t>
      </w:r>
      <w:r w:rsidRPr="00DA63D3">
        <w:rPr>
          <w:rFonts w:ascii="Verdana" w:hAnsi="Verdana" w:cs="Segoe UI"/>
          <w:b/>
          <w:bCs/>
          <w:sz w:val="20"/>
          <w:szCs w:val="20"/>
          <w:lang w:val="fr-CH"/>
        </w:rPr>
        <w:t>echnicien en météorologie puisse:</w:t>
      </w:r>
    </w:p>
    <w:p w14:paraId="4DEBDB38" w14:textId="2183E43B" w:rsidR="002E7A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482DA8" w:rsidRPr="00DA63D3">
        <w:rPr>
          <w:rFonts w:ascii="Verdana" w:hAnsi="Verdana" w:cs="Segoe UI"/>
          <w:strike/>
          <w:color w:val="FF0000"/>
          <w:sz w:val="20"/>
          <w:szCs w:val="20"/>
          <w:u w:val="dash"/>
          <w:lang w:val="fr-FR"/>
        </w:rPr>
        <w:t>Décrire la circulation générale de l</w:t>
      </w:r>
      <w:r w:rsidR="00705F2C" w:rsidRPr="00DA63D3">
        <w:rPr>
          <w:rFonts w:ascii="Verdana" w:hAnsi="Verdana" w:cs="Segoe UI"/>
          <w:strike/>
          <w:color w:val="FF0000"/>
          <w:sz w:val="20"/>
          <w:szCs w:val="20"/>
          <w:u w:val="dash"/>
          <w:lang w:val="fr-FR"/>
        </w:rPr>
        <w:t>’</w:t>
      </w:r>
      <w:r w:rsidR="00482DA8" w:rsidRPr="00DA63D3">
        <w:rPr>
          <w:rFonts w:ascii="Verdana" w:hAnsi="Verdana" w:cs="Segoe UI"/>
          <w:strike/>
          <w:color w:val="FF0000"/>
          <w:sz w:val="20"/>
          <w:szCs w:val="20"/>
          <w:u w:val="dash"/>
          <w:lang w:val="fr-FR"/>
        </w:rPr>
        <w:t>atmosphère et les processus à l</w:t>
      </w:r>
      <w:r w:rsidR="00705F2C" w:rsidRPr="00DA63D3">
        <w:rPr>
          <w:rFonts w:ascii="Verdana" w:hAnsi="Verdana" w:cs="Segoe UI"/>
          <w:strike/>
          <w:color w:val="FF0000"/>
          <w:sz w:val="20"/>
          <w:szCs w:val="20"/>
          <w:u w:val="dash"/>
          <w:lang w:val="fr-FR"/>
        </w:rPr>
        <w:t>’</w:t>
      </w:r>
      <w:r w:rsidR="00482DA8" w:rsidRPr="00DA63D3">
        <w:rPr>
          <w:rFonts w:ascii="Verdana" w:hAnsi="Verdana" w:cs="Segoe UI"/>
          <w:strike/>
          <w:color w:val="FF0000"/>
          <w:sz w:val="20"/>
          <w:szCs w:val="20"/>
          <w:u w:val="dash"/>
          <w:lang w:val="fr-FR"/>
        </w:rPr>
        <w:t>origine de la variabilité du climat et des changements climatiques;</w:t>
      </w:r>
      <w:r w:rsidR="00482DA8" w:rsidRPr="00DA63D3">
        <w:rPr>
          <w:rFonts w:ascii="Verdana" w:hAnsi="Verdana" w:cs="Segoe UI"/>
          <w:strike/>
          <w:color w:val="FF0000"/>
          <w:sz w:val="20"/>
          <w:szCs w:val="20"/>
          <w:u w:val="dash"/>
          <w:lang w:val="fr-CH"/>
        </w:rPr>
        <w:t xml:space="preserve"> </w:t>
      </w:r>
      <w:r w:rsidR="002E7A61" w:rsidRPr="00DA63D3">
        <w:rPr>
          <w:rFonts w:ascii="Verdana" w:hAnsi="Verdana" w:cs="Segoe UI"/>
          <w:color w:val="008000"/>
          <w:sz w:val="20"/>
          <w:szCs w:val="20"/>
          <w:u w:val="dash"/>
          <w:lang w:val="fr-CH"/>
        </w:rPr>
        <w:t>Décrire la circulation globale de l</w:t>
      </w:r>
      <w:r w:rsidR="00705F2C" w:rsidRPr="00DA63D3">
        <w:rPr>
          <w:rFonts w:ascii="Verdana" w:hAnsi="Verdana" w:cs="Segoe UI"/>
          <w:color w:val="008000"/>
          <w:sz w:val="20"/>
          <w:szCs w:val="20"/>
          <w:u w:val="dash"/>
          <w:lang w:val="fr-CH"/>
        </w:rPr>
        <w:t>’</w:t>
      </w:r>
      <w:r w:rsidR="002E7A61" w:rsidRPr="00DA63D3">
        <w:rPr>
          <w:rFonts w:ascii="Verdana" w:hAnsi="Verdana" w:cs="Segoe UI"/>
          <w:color w:val="008000"/>
          <w:sz w:val="20"/>
          <w:szCs w:val="20"/>
          <w:u w:val="dash"/>
          <w:lang w:val="fr-CH"/>
        </w:rPr>
        <w:t>atmosphère, les climats dans la région de responsabilité, et les principaux produits et services climatiques</w:t>
      </w:r>
      <w:r w:rsidR="00106861" w:rsidRPr="00DA63D3">
        <w:rPr>
          <w:rStyle w:val="normaltextrun"/>
          <w:rFonts w:ascii="Verdana" w:hAnsi="Verdana" w:cs="Segoe UI"/>
          <w:color w:val="008000"/>
          <w:sz w:val="20"/>
          <w:szCs w:val="20"/>
          <w:u w:val="dash"/>
          <w:lang w:val="fr-CH"/>
        </w:rPr>
        <w:t>.</w:t>
      </w:r>
    </w:p>
    <w:p w14:paraId="24D463E9" w14:textId="7693DCA0" w:rsidR="001068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b)</w:t>
      </w:r>
      <w:r w:rsidRPr="00DA63D3">
        <w:rPr>
          <w:rStyle w:val="eop"/>
          <w:rFonts w:ascii="Verdana" w:hAnsi="Verdana" w:cs="Segoe UI"/>
          <w:sz w:val="20"/>
          <w:szCs w:val="20"/>
          <w:lang w:val="fr-CH"/>
        </w:rPr>
        <w:tab/>
      </w:r>
      <w:r w:rsidR="00B05473" w:rsidRPr="00DA63D3">
        <w:rPr>
          <w:rFonts w:ascii="Verdana" w:hAnsi="Verdana" w:cs="Segoe UI"/>
          <w:strike/>
          <w:color w:val="FF0000"/>
          <w:sz w:val="20"/>
          <w:szCs w:val="20"/>
          <w:u w:val="dash"/>
          <w:lang w:val="fr-FR"/>
        </w:rPr>
        <w:t>Décrire l</w:t>
      </w:r>
      <w:r w:rsidR="00705F2C" w:rsidRPr="00DA63D3">
        <w:rPr>
          <w:rFonts w:ascii="Verdana" w:hAnsi="Verdana" w:cs="Segoe UI"/>
          <w:strike/>
          <w:color w:val="FF0000"/>
          <w:sz w:val="20"/>
          <w:szCs w:val="20"/>
          <w:u w:val="dash"/>
          <w:lang w:val="fr-FR"/>
        </w:rPr>
        <w:t>’</w:t>
      </w:r>
      <w:r w:rsidR="00B05473" w:rsidRPr="00DA63D3">
        <w:rPr>
          <w:rFonts w:ascii="Verdana" w:hAnsi="Verdana" w:cs="Segoe UI"/>
          <w:strike/>
          <w:color w:val="FF0000"/>
          <w:sz w:val="20"/>
          <w:szCs w:val="20"/>
          <w:u w:val="dash"/>
          <w:lang w:val="fr-FR"/>
        </w:rPr>
        <w:t>utilisation qui est faite des produits et services fondés sur l</w:t>
      </w:r>
      <w:r w:rsidR="00705F2C" w:rsidRPr="00DA63D3">
        <w:rPr>
          <w:rFonts w:ascii="Verdana" w:hAnsi="Verdana" w:cs="Segoe UI"/>
          <w:strike/>
          <w:color w:val="FF0000"/>
          <w:sz w:val="20"/>
          <w:szCs w:val="20"/>
          <w:u w:val="dash"/>
          <w:lang w:val="fr-FR"/>
        </w:rPr>
        <w:t>’</w:t>
      </w:r>
      <w:r w:rsidR="00B05473" w:rsidRPr="00DA63D3">
        <w:rPr>
          <w:rFonts w:ascii="Verdana" w:hAnsi="Verdana" w:cs="Segoe UI"/>
          <w:strike/>
          <w:color w:val="FF0000"/>
          <w:sz w:val="20"/>
          <w:szCs w:val="20"/>
          <w:u w:val="dash"/>
          <w:lang w:val="fr-FR"/>
        </w:rPr>
        <w:t>information climatologique.</w:t>
      </w:r>
      <w:r w:rsidR="00B05473" w:rsidRPr="00DA63D3">
        <w:rPr>
          <w:rFonts w:ascii="Verdana" w:hAnsi="Verdana" w:cs="Segoe UI"/>
          <w:strike/>
          <w:color w:val="FF0000"/>
          <w:sz w:val="20"/>
          <w:szCs w:val="20"/>
          <w:u w:val="dash"/>
          <w:lang w:val="fr-CH"/>
        </w:rPr>
        <w:t xml:space="preserve"> </w:t>
      </w:r>
      <w:r w:rsidR="002E7A61" w:rsidRPr="00DA63D3">
        <w:rPr>
          <w:rFonts w:ascii="Verdana" w:hAnsi="Verdana" w:cs="Segoe UI"/>
          <w:color w:val="008000"/>
          <w:sz w:val="20"/>
          <w:szCs w:val="20"/>
          <w:u w:val="dash"/>
          <w:lang w:val="fr-CH"/>
        </w:rPr>
        <w:t>Présenter les concepts de base de la variabilité et du changement climatique.</w:t>
      </w:r>
    </w:p>
    <w:p w14:paraId="0309A635" w14:textId="14C2327E" w:rsidR="00106861" w:rsidRPr="00DA63D3" w:rsidRDefault="00106861" w:rsidP="00106861">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fr-CH"/>
        </w:rPr>
      </w:pPr>
      <w:r w:rsidRPr="0028704B">
        <w:rPr>
          <w:rStyle w:val="normaltextrun"/>
          <w:rFonts w:ascii="Verdana" w:hAnsi="Verdana" w:cs="Segoe UI"/>
          <w:b/>
          <w:bCs/>
          <w:color w:val="000000"/>
          <w:sz w:val="20"/>
          <w:szCs w:val="20"/>
          <w:lang w:val="fr-CH"/>
        </w:rPr>
        <w:t>2.2</w:t>
      </w:r>
      <w:r w:rsidRPr="0028704B">
        <w:rPr>
          <w:rStyle w:val="normaltextrun"/>
          <w:rFonts w:ascii="Verdana" w:hAnsi="Verdana" w:cs="Segoe UI"/>
          <w:b/>
          <w:bCs/>
          <w:color w:val="008000"/>
          <w:sz w:val="20"/>
          <w:szCs w:val="20"/>
          <w:u w:val="dash"/>
          <w:lang w:val="fr-CH"/>
        </w:rPr>
        <w:t>.5</w:t>
      </w:r>
      <w:r w:rsidRPr="00DA63D3">
        <w:rPr>
          <w:b/>
          <w:bCs/>
          <w:i/>
          <w:iCs/>
          <w:color w:val="008000"/>
          <w:u w:val="dash"/>
          <w:lang w:val="fr-FR"/>
        </w:rPr>
        <w:tab/>
      </w:r>
      <w:r w:rsidR="00C51316" w:rsidRPr="00DA63D3">
        <w:rPr>
          <w:rFonts w:ascii="Verdana" w:hAnsi="Verdana" w:cs="Calibri"/>
          <w:b/>
          <w:bCs/>
          <w:i/>
          <w:iCs/>
          <w:color w:val="008000"/>
          <w:sz w:val="20"/>
          <w:szCs w:val="20"/>
          <w:u w:val="dash"/>
          <w:lang w:val="fr-CH"/>
        </w:rPr>
        <w:t>Formation des nuages</w:t>
      </w:r>
    </w:p>
    <w:p w14:paraId="2439FA73" w14:textId="4902BBE5" w:rsidR="00106861" w:rsidRPr="00DA63D3" w:rsidRDefault="00A373AA" w:rsidP="00106861">
      <w:pPr>
        <w:pStyle w:val="paragraph"/>
        <w:spacing w:before="240" w:beforeAutospacing="0" w:after="240" w:afterAutospacing="0"/>
        <w:textAlignment w:val="baseline"/>
        <w:rPr>
          <w:rStyle w:val="eop"/>
          <w:rFonts w:ascii="Verdana" w:hAnsi="Verdana" w:cs="Segoe UI"/>
          <w:b/>
          <w:bCs/>
          <w:color w:val="008000"/>
          <w:sz w:val="20"/>
          <w:szCs w:val="20"/>
          <w:u w:val="dash"/>
          <w:lang w:val="fr-CH"/>
        </w:rPr>
      </w:pPr>
      <w:r w:rsidRPr="00DA63D3">
        <w:rPr>
          <w:rFonts w:ascii="Verdana" w:hAnsi="Verdana" w:cs="Segoe UI"/>
          <w:b/>
          <w:bCs/>
          <w:color w:val="008000"/>
          <w:sz w:val="20"/>
          <w:szCs w:val="20"/>
          <w:u w:val="dash"/>
          <w:lang w:val="fr-CH"/>
        </w:rPr>
        <w:t xml:space="preserve">Les Membres veillent à ce que tout </w:t>
      </w:r>
      <w:r w:rsidR="00F44F0D" w:rsidRPr="00DA63D3">
        <w:rPr>
          <w:rFonts w:ascii="Verdana" w:hAnsi="Verdana" w:cs="Segoe UI"/>
          <w:b/>
          <w:bCs/>
          <w:color w:val="008000"/>
          <w:sz w:val="20"/>
          <w:szCs w:val="20"/>
          <w:u w:val="dash"/>
          <w:lang w:val="fr-CH"/>
        </w:rPr>
        <w:t>t</w:t>
      </w:r>
      <w:r w:rsidRPr="00DA63D3">
        <w:rPr>
          <w:rFonts w:ascii="Verdana" w:hAnsi="Verdana" w:cs="Segoe UI"/>
          <w:b/>
          <w:bCs/>
          <w:color w:val="008000"/>
          <w:sz w:val="20"/>
          <w:szCs w:val="20"/>
          <w:u w:val="dash"/>
          <w:lang w:val="fr-CH"/>
        </w:rPr>
        <w:t>echnicien en météorologie puisse:</w:t>
      </w:r>
      <w:r w:rsidR="00106861" w:rsidRPr="00DA63D3">
        <w:rPr>
          <w:rStyle w:val="eop"/>
          <w:rFonts w:ascii="Verdana" w:hAnsi="Verdana" w:cs="Segoe UI"/>
          <w:b/>
          <w:bCs/>
          <w:color w:val="008000"/>
          <w:sz w:val="20"/>
          <w:szCs w:val="20"/>
          <w:u w:val="dash"/>
          <w:lang w:val="fr-CH"/>
        </w:rPr>
        <w:t> </w:t>
      </w:r>
    </w:p>
    <w:p w14:paraId="5F49D449" w14:textId="4F5C3295" w:rsidR="00106861" w:rsidRPr="00DA63D3" w:rsidRDefault="00651C84" w:rsidP="00651C84">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A373AA" w:rsidRPr="00DA63D3">
        <w:rPr>
          <w:rFonts w:ascii="Verdana" w:hAnsi="Verdana" w:cs="Segoe UI"/>
          <w:color w:val="008000"/>
          <w:sz w:val="20"/>
          <w:szCs w:val="20"/>
          <w:u w:val="dash"/>
          <w:lang w:val="fr-CH"/>
        </w:rPr>
        <w:t>Décrire la formation et les caractéristiques des principaux types de nuages et de précipitations.</w:t>
      </w:r>
    </w:p>
    <w:p w14:paraId="2E61E271" w14:textId="70288B15" w:rsidR="00106861" w:rsidRPr="00DA63D3" w:rsidRDefault="00106861" w:rsidP="009C6EA8">
      <w:pPr>
        <w:pStyle w:val="paragraph"/>
        <w:keepNext/>
        <w:keepLines/>
        <w:spacing w:before="240" w:beforeAutospacing="0" w:after="240" w:afterAutospacing="0"/>
        <w:ind w:left="1111" w:hanging="1111"/>
        <w:textAlignment w:val="baseline"/>
        <w:rPr>
          <w:rFonts w:ascii="Verdana" w:hAnsi="Verdana" w:cs="Segoe UI"/>
          <w:b/>
          <w:bCs/>
          <w:i/>
          <w:iCs/>
          <w:color w:val="000000"/>
          <w:sz w:val="20"/>
          <w:szCs w:val="20"/>
          <w:lang w:val="fr-CH"/>
        </w:rPr>
      </w:pPr>
      <w:r w:rsidRPr="0028704B">
        <w:rPr>
          <w:rStyle w:val="normaltextrun"/>
          <w:rFonts w:ascii="Verdana" w:hAnsi="Verdana" w:cs="Segoe UI"/>
          <w:b/>
          <w:bCs/>
          <w:color w:val="000000"/>
          <w:sz w:val="20"/>
          <w:szCs w:val="20"/>
          <w:lang w:val="fr-CH"/>
        </w:rPr>
        <w:lastRenderedPageBreak/>
        <w:t>2.2.</w:t>
      </w:r>
      <w:r w:rsidR="007522C2" w:rsidRPr="0028704B">
        <w:rPr>
          <w:rStyle w:val="normaltextrun"/>
          <w:rFonts w:ascii="Verdana" w:hAnsi="Verdana" w:cs="Segoe UI"/>
          <w:b/>
          <w:bCs/>
          <w:strike/>
          <w:color w:val="FF0000"/>
          <w:sz w:val="20"/>
          <w:szCs w:val="20"/>
          <w:u w:val="dash"/>
          <w:lang w:val="fr-FR"/>
        </w:rPr>
        <w:t>5</w:t>
      </w:r>
      <w:r w:rsidRPr="0028704B">
        <w:rPr>
          <w:rStyle w:val="normaltextrun"/>
          <w:rFonts w:ascii="Verdana" w:hAnsi="Verdana" w:cs="Segoe UI"/>
          <w:b/>
          <w:bCs/>
          <w:color w:val="008000"/>
          <w:sz w:val="20"/>
          <w:szCs w:val="20"/>
          <w:u w:val="dash"/>
          <w:lang w:val="fr-CH"/>
        </w:rPr>
        <w:t>6</w:t>
      </w:r>
      <w:r w:rsidRPr="00DA63D3">
        <w:rPr>
          <w:b/>
          <w:bCs/>
          <w:i/>
          <w:iCs/>
          <w:color w:val="008000"/>
          <w:u w:val="dash"/>
          <w:lang w:val="fr-FR"/>
        </w:rPr>
        <w:tab/>
      </w:r>
      <w:r w:rsidR="00A373AA" w:rsidRPr="00DA63D3">
        <w:rPr>
          <w:rFonts w:ascii="Verdana" w:hAnsi="Verdana" w:cs="Segoe UI"/>
          <w:b/>
          <w:bCs/>
          <w:i/>
          <w:iCs/>
          <w:color w:val="008000"/>
          <w:sz w:val="20"/>
          <w:szCs w:val="20"/>
          <w:u w:val="dash"/>
          <w:lang w:val="fr-CH"/>
        </w:rPr>
        <w:t>Paramètres</w:t>
      </w:r>
      <w:r w:rsidR="00651C84" w:rsidRPr="00DA63D3">
        <w:rPr>
          <w:rFonts w:ascii="Verdana" w:hAnsi="Verdana" w:cs="Segoe UI"/>
          <w:b/>
          <w:bCs/>
          <w:i/>
          <w:iCs/>
          <w:color w:val="008000"/>
          <w:sz w:val="20"/>
          <w:szCs w:val="20"/>
          <w:u w:val="dash"/>
          <w:lang w:val="fr-CH"/>
        </w:rPr>
        <w:t>, i</w:t>
      </w:r>
      <w:r w:rsidR="00DA6DC4" w:rsidRPr="00DA63D3">
        <w:rPr>
          <w:rStyle w:val="normaltextrun"/>
          <w:b/>
          <w:bCs/>
          <w:i/>
          <w:iCs/>
          <w:strike/>
          <w:color w:val="FF0000"/>
          <w:u w:val="dash"/>
          <w:lang w:val="fr-FR"/>
        </w:rPr>
        <w:t>I</w:t>
      </w:r>
      <w:proofErr w:type="spellStart"/>
      <w:r w:rsidR="00A373AA" w:rsidRPr="00DA63D3">
        <w:rPr>
          <w:rFonts w:ascii="Verdana" w:hAnsi="Verdana" w:cs="Segoe UI"/>
          <w:b/>
          <w:bCs/>
          <w:i/>
          <w:iCs/>
          <w:color w:val="000000"/>
          <w:sz w:val="20"/>
          <w:szCs w:val="20"/>
          <w:lang w:val="fr-CH"/>
        </w:rPr>
        <w:t>nstruments</w:t>
      </w:r>
      <w:proofErr w:type="spellEnd"/>
      <w:r w:rsidR="00A373AA" w:rsidRPr="00DA63D3">
        <w:rPr>
          <w:rFonts w:ascii="Verdana" w:hAnsi="Verdana" w:cs="Segoe UI"/>
          <w:b/>
          <w:bCs/>
          <w:i/>
          <w:iCs/>
          <w:color w:val="000000"/>
          <w:sz w:val="20"/>
          <w:szCs w:val="20"/>
          <w:lang w:val="fr-CH"/>
        </w:rPr>
        <w:t xml:space="preserve"> et méthodes d</w:t>
      </w:r>
      <w:r w:rsidR="00705F2C" w:rsidRPr="00DA63D3">
        <w:rPr>
          <w:rFonts w:ascii="Verdana" w:hAnsi="Verdana" w:cs="Segoe UI"/>
          <w:b/>
          <w:bCs/>
          <w:i/>
          <w:iCs/>
          <w:color w:val="000000"/>
          <w:sz w:val="20"/>
          <w:szCs w:val="20"/>
          <w:lang w:val="fr-CH"/>
        </w:rPr>
        <w:t>’</w:t>
      </w:r>
      <w:r w:rsidR="00A373AA" w:rsidRPr="00DA63D3">
        <w:rPr>
          <w:rFonts w:ascii="Verdana" w:hAnsi="Verdana" w:cs="Segoe UI"/>
          <w:b/>
          <w:bCs/>
          <w:i/>
          <w:iCs/>
          <w:color w:val="000000"/>
          <w:sz w:val="20"/>
          <w:szCs w:val="20"/>
          <w:lang w:val="fr-CH"/>
        </w:rPr>
        <w:t>observation météorologiques</w:t>
      </w:r>
    </w:p>
    <w:p w14:paraId="7C38CE6E" w14:textId="6FA550FF" w:rsidR="00106861" w:rsidRPr="00DA63D3" w:rsidRDefault="00A373AA" w:rsidP="009C6EA8">
      <w:pPr>
        <w:pStyle w:val="paragraph"/>
        <w:keepNext/>
        <w:keepLines/>
        <w:spacing w:before="240" w:beforeAutospacing="0" w:after="240" w:afterAutospacing="0"/>
        <w:textAlignment w:val="baseline"/>
        <w:rPr>
          <w:rStyle w:val="eop"/>
          <w:rFonts w:ascii="Verdana" w:hAnsi="Verdana" w:cs="Segoe UI"/>
          <w:b/>
          <w:bCs/>
          <w:sz w:val="20"/>
          <w:szCs w:val="20"/>
          <w:lang w:val="fr-CH"/>
        </w:rPr>
      </w:pPr>
      <w:r w:rsidRPr="00DA63D3">
        <w:rPr>
          <w:rFonts w:ascii="Verdana" w:hAnsi="Verdana" w:cs="Segoe UI"/>
          <w:b/>
          <w:bCs/>
          <w:sz w:val="20"/>
          <w:szCs w:val="20"/>
          <w:lang w:val="fr-CH"/>
        </w:rPr>
        <w:t xml:space="preserve">Les Membres veillent à ce que tout </w:t>
      </w:r>
      <w:r w:rsidR="00172D16" w:rsidRPr="00DA63D3">
        <w:rPr>
          <w:rFonts w:ascii="Verdana" w:hAnsi="Verdana" w:cs="Segoe UI"/>
          <w:b/>
          <w:bCs/>
          <w:sz w:val="20"/>
          <w:szCs w:val="20"/>
          <w:lang w:val="fr-CH"/>
        </w:rPr>
        <w:t>t</w:t>
      </w:r>
      <w:r w:rsidRPr="00DA63D3">
        <w:rPr>
          <w:rFonts w:ascii="Verdana" w:hAnsi="Verdana" w:cs="Segoe UI"/>
          <w:b/>
          <w:bCs/>
          <w:sz w:val="20"/>
          <w:szCs w:val="20"/>
          <w:lang w:val="fr-CH"/>
        </w:rPr>
        <w:t>echnicien en météorologie puisse:</w:t>
      </w:r>
      <w:r w:rsidR="00106861" w:rsidRPr="00DA63D3">
        <w:rPr>
          <w:rStyle w:val="eop"/>
          <w:rFonts w:ascii="Verdana" w:hAnsi="Verdana" w:cs="Segoe UI"/>
          <w:b/>
          <w:bCs/>
          <w:sz w:val="20"/>
          <w:szCs w:val="20"/>
          <w:lang w:val="fr-CH"/>
        </w:rPr>
        <w:t> </w:t>
      </w:r>
    </w:p>
    <w:p w14:paraId="2A5459CF" w14:textId="768815AF" w:rsidR="00106861" w:rsidRPr="00DA63D3" w:rsidRDefault="00CB7EF5" w:rsidP="00CB7EF5">
      <w:pPr>
        <w:pStyle w:val="paragraph"/>
        <w:spacing w:before="240" w:beforeAutospacing="0" w:after="240" w:afterAutospacing="0"/>
        <w:ind w:left="573" w:hanging="573"/>
        <w:textAlignment w:val="baseline"/>
        <w:rPr>
          <w:rStyle w:val="eop"/>
          <w:rFonts w:ascii="Verdana" w:hAnsi="Verdana" w:cs="Segoe UI"/>
          <w:color w:val="7F7F7F" w:themeColor="text1" w:themeTint="80"/>
          <w:sz w:val="20"/>
          <w:szCs w:val="20"/>
          <w:lang w:val="fr-CH"/>
        </w:rPr>
      </w:pPr>
      <w:r w:rsidRPr="00DA63D3">
        <w:rPr>
          <w:rStyle w:val="eop"/>
          <w:rFonts w:ascii="Verdana" w:hAnsi="Verdana" w:cs="Segoe UI"/>
          <w:sz w:val="20"/>
          <w:szCs w:val="20"/>
          <w:lang w:val="fr-CH"/>
        </w:rPr>
        <w:t>a)</w:t>
      </w:r>
      <w:r w:rsidRPr="00DA63D3">
        <w:rPr>
          <w:rStyle w:val="eop"/>
          <w:rFonts w:ascii="Verdana" w:hAnsi="Verdana" w:cs="Segoe UI"/>
          <w:sz w:val="20"/>
          <w:szCs w:val="20"/>
          <w:lang w:val="fr-CH"/>
        </w:rPr>
        <w:tab/>
      </w:r>
      <w:r w:rsidR="00276CC0" w:rsidRPr="00DA63D3">
        <w:rPr>
          <w:rFonts w:ascii="Verdana" w:hAnsi="Verdana" w:cs="Segoe UI"/>
          <w:strike/>
          <w:color w:val="FF0000"/>
          <w:sz w:val="20"/>
          <w:szCs w:val="20"/>
          <w:u w:val="dash"/>
          <w:lang w:val="fr-FR"/>
        </w:rPr>
        <w:t xml:space="preserve">Expliquer les principes physiques sur lesquels reposent les instruments servant à mesurer les paramètres </w:t>
      </w:r>
      <w:proofErr w:type="gramStart"/>
      <w:r w:rsidR="00276CC0" w:rsidRPr="00DA63D3">
        <w:rPr>
          <w:rFonts w:ascii="Verdana" w:hAnsi="Verdana" w:cs="Segoe UI"/>
          <w:strike/>
          <w:color w:val="FF0000"/>
          <w:sz w:val="20"/>
          <w:szCs w:val="20"/>
          <w:u w:val="dash"/>
          <w:lang w:val="fr-FR"/>
        </w:rPr>
        <w:t>atmosphériques;</w:t>
      </w:r>
      <w:proofErr w:type="gramEnd"/>
      <w:r w:rsidR="00276CC0" w:rsidRPr="00DA63D3">
        <w:rPr>
          <w:rFonts w:ascii="Verdana" w:hAnsi="Verdana" w:cs="Segoe UI"/>
          <w:strike/>
          <w:color w:val="FF0000"/>
          <w:sz w:val="20"/>
          <w:szCs w:val="20"/>
          <w:u w:val="dash"/>
          <w:lang w:val="fr-CH"/>
        </w:rPr>
        <w:t xml:space="preserve"> </w:t>
      </w:r>
      <w:r w:rsidR="00A373AA" w:rsidRPr="00DA63D3">
        <w:rPr>
          <w:rFonts w:ascii="Verdana" w:hAnsi="Verdana" w:cs="Segoe UI"/>
          <w:color w:val="008000"/>
          <w:sz w:val="20"/>
          <w:szCs w:val="20"/>
          <w:u w:val="dash"/>
          <w:lang w:val="fr-CH"/>
        </w:rPr>
        <w:t>Décrire comment les phénomènes météorologiques sont mesurés</w:t>
      </w:r>
      <w:r w:rsidR="009F212E" w:rsidRPr="00DA63D3">
        <w:rPr>
          <w:rFonts w:ascii="Verdana" w:hAnsi="Verdana" w:cs="Segoe UI"/>
          <w:color w:val="008000"/>
          <w:sz w:val="20"/>
          <w:szCs w:val="20"/>
          <w:u w:val="dash"/>
          <w:lang w:val="fr-CH"/>
        </w:rPr>
        <w:t xml:space="preserve"> à l’aide d’</w:t>
      </w:r>
      <w:r w:rsidR="00A17888" w:rsidRPr="00DA63D3">
        <w:rPr>
          <w:rFonts w:ascii="Verdana" w:hAnsi="Verdana" w:cs="Segoe UI"/>
          <w:color w:val="008000"/>
          <w:sz w:val="20"/>
          <w:szCs w:val="20"/>
          <w:u w:val="dash"/>
          <w:lang w:val="fr-CH"/>
        </w:rPr>
        <w:t>instruments déployés</w:t>
      </w:r>
      <w:r w:rsidR="009F212E" w:rsidRPr="00DA63D3">
        <w:rPr>
          <w:rFonts w:ascii="Verdana" w:hAnsi="Verdana" w:cs="Segoe UI"/>
          <w:color w:val="008000"/>
          <w:sz w:val="20"/>
          <w:szCs w:val="20"/>
          <w:u w:val="dash"/>
          <w:lang w:val="fr-CH"/>
        </w:rPr>
        <w:t xml:space="preserve"> au sol, dans l’atmosphère </w:t>
      </w:r>
      <w:r w:rsidR="003E4052" w:rsidRPr="00DA63D3">
        <w:rPr>
          <w:rFonts w:ascii="Verdana" w:hAnsi="Verdana" w:cs="Segoe UI"/>
          <w:color w:val="008000"/>
          <w:sz w:val="20"/>
          <w:szCs w:val="20"/>
          <w:u w:val="dash"/>
          <w:lang w:val="fr-CH"/>
        </w:rPr>
        <w:t>et</w:t>
      </w:r>
      <w:r w:rsidR="009F212E" w:rsidRPr="00DA63D3">
        <w:rPr>
          <w:rFonts w:ascii="Verdana" w:hAnsi="Verdana" w:cs="Segoe UI"/>
          <w:color w:val="008000"/>
          <w:sz w:val="20"/>
          <w:szCs w:val="20"/>
          <w:u w:val="dash"/>
          <w:lang w:val="fr-CH"/>
        </w:rPr>
        <w:t xml:space="preserve"> dans l’espace</w:t>
      </w:r>
      <w:r w:rsidR="00A373AA" w:rsidRPr="00DA63D3">
        <w:rPr>
          <w:rFonts w:ascii="Verdana" w:hAnsi="Verdana" w:cs="Segoe UI"/>
          <w:strike/>
          <w:color w:val="FF0000"/>
          <w:sz w:val="20"/>
          <w:szCs w:val="20"/>
          <w:u w:val="dash"/>
          <w:lang w:val="fr-CH"/>
        </w:rPr>
        <w:t>, et faire une observation météorologique de base</w:t>
      </w:r>
      <w:r w:rsidR="00A373AA" w:rsidRPr="00DA63D3">
        <w:rPr>
          <w:rFonts w:ascii="Verdana" w:hAnsi="Verdana" w:cs="Segoe UI"/>
          <w:color w:val="008000"/>
          <w:sz w:val="20"/>
          <w:szCs w:val="20"/>
          <w:u w:val="dash"/>
          <w:lang w:val="fr-CH"/>
        </w:rPr>
        <w:t>.</w:t>
      </w:r>
    </w:p>
    <w:p w14:paraId="4730567E" w14:textId="0FA990D8" w:rsidR="00A17888" w:rsidRPr="00DA63D3" w:rsidRDefault="00CB7EF5" w:rsidP="00CB7EF5">
      <w:pPr>
        <w:pStyle w:val="paragraph"/>
        <w:spacing w:before="240" w:beforeAutospacing="0" w:after="240" w:afterAutospacing="0"/>
        <w:ind w:left="573" w:hanging="573"/>
        <w:textAlignment w:val="baseline"/>
        <w:rPr>
          <w:rFonts w:ascii="Verdana" w:hAnsi="Verdana"/>
          <w:color w:val="FF0000"/>
          <w:sz w:val="20"/>
          <w:szCs w:val="20"/>
          <w:u w:val="dash"/>
          <w:lang w:val="fr-FR"/>
        </w:rPr>
      </w:pPr>
      <w:r w:rsidRPr="00DA63D3">
        <w:rPr>
          <w:rFonts w:ascii="Verdana" w:hAnsi="Verdana"/>
          <w:sz w:val="20"/>
          <w:szCs w:val="20"/>
          <w:lang w:val="fr-FR"/>
        </w:rPr>
        <w:t>b)</w:t>
      </w:r>
      <w:r w:rsidRPr="00DA63D3">
        <w:rPr>
          <w:rFonts w:ascii="Verdana" w:hAnsi="Verdana"/>
          <w:sz w:val="20"/>
          <w:szCs w:val="20"/>
          <w:lang w:val="fr-FR"/>
        </w:rPr>
        <w:tab/>
      </w:r>
      <w:r w:rsidR="00446CD2" w:rsidRPr="00DA63D3">
        <w:rPr>
          <w:rFonts w:ascii="Verdana" w:hAnsi="Verdana"/>
          <w:strike/>
          <w:color w:val="FF0000"/>
          <w:sz w:val="20"/>
          <w:szCs w:val="20"/>
          <w:u w:val="dash"/>
          <w:lang w:val="fr-FR"/>
        </w:rPr>
        <w:t xml:space="preserve">Effectuer des observations météorologiques de </w:t>
      </w:r>
      <w:proofErr w:type="spellStart"/>
      <w:proofErr w:type="gramStart"/>
      <w:r w:rsidR="00446CD2" w:rsidRPr="00DA63D3">
        <w:rPr>
          <w:rFonts w:ascii="Verdana" w:hAnsi="Verdana"/>
          <w:strike/>
          <w:color w:val="FF0000"/>
          <w:sz w:val="20"/>
          <w:szCs w:val="20"/>
          <w:u w:val="dash"/>
          <w:lang w:val="fr-FR"/>
        </w:rPr>
        <w:t>base.</w:t>
      </w:r>
      <w:r w:rsidR="00A17888" w:rsidRPr="00DA63D3">
        <w:rPr>
          <w:rFonts w:ascii="Verdana" w:hAnsi="Verdana"/>
          <w:color w:val="008000"/>
          <w:sz w:val="20"/>
          <w:szCs w:val="20"/>
          <w:u w:val="dash"/>
          <w:lang w:val="fr-FR"/>
        </w:rPr>
        <w:t>Effectuer</w:t>
      </w:r>
      <w:proofErr w:type="spellEnd"/>
      <w:proofErr w:type="gramEnd"/>
      <w:r w:rsidR="00A17888" w:rsidRPr="00DA63D3">
        <w:rPr>
          <w:rFonts w:ascii="Verdana" w:hAnsi="Verdana"/>
          <w:color w:val="008000"/>
          <w:sz w:val="20"/>
          <w:szCs w:val="20"/>
          <w:u w:val="dash"/>
          <w:lang w:val="fr-FR"/>
        </w:rPr>
        <w:t xml:space="preserve"> une observation météorologique de base </w:t>
      </w:r>
      <w:r w:rsidR="003E4052" w:rsidRPr="00DA63D3">
        <w:rPr>
          <w:rFonts w:ascii="Verdana" w:hAnsi="Verdana"/>
          <w:color w:val="008000"/>
          <w:sz w:val="20"/>
          <w:szCs w:val="20"/>
          <w:u w:val="dash"/>
          <w:lang w:val="fr-FR"/>
        </w:rPr>
        <w:t xml:space="preserve">s’appuyant sur l’évaluation et l’interprétation de données recueillies à l’aide </w:t>
      </w:r>
      <w:r w:rsidR="003E4052" w:rsidRPr="00DA63D3">
        <w:rPr>
          <w:rFonts w:ascii="Verdana" w:hAnsi="Verdana" w:cs="Segoe UI"/>
          <w:color w:val="008000"/>
          <w:sz w:val="20"/>
          <w:szCs w:val="20"/>
          <w:u w:val="dash"/>
          <w:lang w:val="fr-CH"/>
        </w:rPr>
        <w:t>d’instruments déployés au sol, dans l’atmosphère et dans l’espace.</w:t>
      </w:r>
    </w:p>
    <w:p w14:paraId="795004FE" w14:textId="2C42E155" w:rsidR="00106861" w:rsidRPr="00DA63D3" w:rsidRDefault="00106861" w:rsidP="00A373AA">
      <w:pPr>
        <w:pStyle w:val="paragraph"/>
        <w:spacing w:before="240" w:beforeAutospacing="0" w:after="240" w:afterAutospacing="0"/>
        <w:textAlignment w:val="baseline"/>
        <w:rPr>
          <w:rFonts w:ascii="Verdana" w:hAnsi="Verdana" w:cs="Segoe UI"/>
          <w:b/>
          <w:bCs/>
          <w:i/>
          <w:iCs/>
          <w:color w:val="008000"/>
          <w:sz w:val="20"/>
          <w:szCs w:val="20"/>
          <w:u w:val="dash"/>
          <w:lang w:val="fr-CH"/>
        </w:rPr>
      </w:pPr>
      <w:r w:rsidRPr="0028704B">
        <w:rPr>
          <w:rStyle w:val="normaltextrun"/>
          <w:rFonts w:ascii="Verdana" w:hAnsi="Verdana" w:cs="Segoe UI"/>
          <w:b/>
          <w:bCs/>
          <w:color w:val="000000"/>
          <w:sz w:val="20"/>
          <w:szCs w:val="20"/>
          <w:lang w:val="fr-CH"/>
        </w:rPr>
        <w:t>2.2.</w:t>
      </w:r>
      <w:r w:rsidRPr="0028704B">
        <w:rPr>
          <w:rStyle w:val="normaltextrun"/>
          <w:rFonts w:ascii="Verdana" w:hAnsi="Verdana" w:cs="Segoe UI"/>
          <w:b/>
          <w:bCs/>
          <w:color w:val="008000"/>
          <w:sz w:val="20"/>
          <w:szCs w:val="20"/>
          <w:u w:val="dash"/>
          <w:lang w:val="fr-CH"/>
        </w:rPr>
        <w:t>7</w:t>
      </w:r>
      <w:r w:rsidRPr="00DA63D3">
        <w:rPr>
          <w:b/>
          <w:bCs/>
          <w:i/>
          <w:iCs/>
          <w:color w:val="008000"/>
          <w:u w:val="dash"/>
          <w:lang w:val="fr-FR"/>
        </w:rPr>
        <w:tab/>
      </w:r>
      <w:r w:rsidR="00A373AA" w:rsidRPr="00DA63D3">
        <w:rPr>
          <w:rFonts w:ascii="Verdana" w:hAnsi="Verdana" w:cs="Segoe UI"/>
          <w:b/>
          <w:bCs/>
          <w:i/>
          <w:iCs/>
          <w:color w:val="008000"/>
          <w:sz w:val="20"/>
          <w:szCs w:val="20"/>
          <w:u w:val="dash"/>
          <w:lang w:val="fr-CH"/>
        </w:rPr>
        <w:t>Contrôle de base de la qualité des données climatiques</w:t>
      </w:r>
    </w:p>
    <w:p w14:paraId="0DDC744B" w14:textId="1C53AB37" w:rsidR="00106861" w:rsidRPr="00DA63D3" w:rsidRDefault="00A373AA" w:rsidP="00106861">
      <w:pPr>
        <w:pStyle w:val="paragraph"/>
        <w:spacing w:before="240" w:beforeAutospacing="0" w:after="240" w:afterAutospacing="0"/>
        <w:textAlignment w:val="baseline"/>
        <w:rPr>
          <w:rStyle w:val="eop"/>
          <w:rFonts w:ascii="Verdana" w:hAnsi="Verdana" w:cs="Segoe UI"/>
          <w:b/>
          <w:bCs/>
          <w:color w:val="008000"/>
          <w:sz w:val="20"/>
          <w:szCs w:val="20"/>
          <w:u w:val="dash"/>
          <w:lang w:val="fr-CH"/>
        </w:rPr>
      </w:pPr>
      <w:r w:rsidRPr="00DA63D3">
        <w:rPr>
          <w:rFonts w:ascii="Verdana" w:hAnsi="Verdana" w:cs="Segoe UI"/>
          <w:b/>
          <w:bCs/>
          <w:color w:val="008000"/>
          <w:sz w:val="20"/>
          <w:szCs w:val="20"/>
          <w:u w:val="dash"/>
          <w:lang w:val="fr-CH"/>
        </w:rPr>
        <w:t xml:space="preserve">Les Membres veillent à ce que tout </w:t>
      </w:r>
      <w:r w:rsidR="00D23D6D" w:rsidRPr="00DA63D3">
        <w:rPr>
          <w:rFonts w:ascii="Verdana" w:hAnsi="Verdana" w:cs="Segoe UI"/>
          <w:b/>
          <w:bCs/>
          <w:color w:val="008000"/>
          <w:sz w:val="20"/>
          <w:szCs w:val="20"/>
          <w:u w:val="dash"/>
          <w:lang w:val="fr-CH"/>
        </w:rPr>
        <w:t>t</w:t>
      </w:r>
      <w:r w:rsidRPr="00DA63D3">
        <w:rPr>
          <w:rFonts w:ascii="Verdana" w:hAnsi="Verdana" w:cs="Segoe UI"/>
          <w:b/>
          <w:bCs/>
          <w:color w:val="008000"/>
          <w:sz w:val="20"/>
          <w:szCs w:val="20"/>
          <w:u w:val="dash"/>
          <w:lang w:val="fr-CH"/>
        </w:rPr>
        <w:t>echnicien en météorologie puisse:</w:t>
      </w:r>
    </w:p>
    <w:p w14:paraId="5840A8B2" w14:textId="44E7F2CF" w:rsidR="006165D4" w:rsidRPr="00DA63D3" w:rsidRDefault="006165D4" w:rsidP="006165D4">
      <w:pPr>
        <w:pStyle w:val="paragraph"/>
        <w:spacing w:before="240" w:beforeAutospacing="0" w:after="240" w:afterAutospacing="0"/>
        <w:ind w:left="567" w:hanging="567"/>
        <w:textAlignment w:val="baseline"/>
        <w:rPr>
          <w:rFonts w:ascii="Verdana" w:hAnsi="Verdana" w:cs="Arial"/>
          <w:color w:val="008000"/>
          <w:sz w:val="20"/>
          <w:szCs w:val="20"/>
          <w:u w:val="dash"/>
          <w:lang w:val="fr-CH"/>
        </w:rPr>
      </w:pPr>
      <w:r w:rsidRPr="00DA63D3">
        <w:rPr>
          <w:rFonts w:ascii="Verdana" w:hAnsi="Verdana" w:cs="Segoe UI"/>
          <w:color w:val="008000"/>
          <w:sz w:val="20"/>
          <w:szCs w:val="20"/>
          <w:u w:val="dash"/>
          <w:lang w:val="fr-CH"/>
        </w:rPr>
        <w:t>a)</w:t>
      </w:r>
      <w:r w:rsidRPr="00DA63D3">
        <w:rPr>
          <w:rFonts w:ascii="Verdana" w:hAnsi="Verdana" w:cs="Segoe UI"/>
          <w:color w:val="008000"/>
          <w:sz w:val="20"/>
          <w:szCs w:val="20"/>
          <w:u w:val="dash"/>
          <w:lang w:val="fr-CH"/>
        </w:rPr>
        <w:tab/>
      </w:r>
      <w:r w:rsidR="00A373AA" w:rsidRPr="00DA63D3">
        <w:rPr>
          <w:rFonts w:ascii="Verdana" w:hAnsi="Verdana" w:cs="Segoe UI"/>
          <w:color w:val="008000"/>
          <w:sz w:val="20"/>
          <w:szCs w:val="20"/>
          <w:u w:val="dash"/>
          <w:lang w:val="fr-CH"/>
        </w:rPr>
        <w:t>Décrire et appliquer les procédures de contrôle de la qualité des données climatiques.</w:t>
      </w:r>
    </w:p>
    <w:p w14:paraId="716BE013" w14:textId="77777777" w:rsidR="00106861" w:rsidRPr="00ED7F71" w:rsidRDefault="00106861" w:rsidP="00CE3F3A">
      <w:pPr>
        <w:pStyle w:val="WMOBodyText"/>
        <w:spacing w:before="360"/>
        <w:jc w:val="center"/>
        <w:rPr>
          <w:lang w:val="fr-CH"/>
        </w:rPr>
      </w:pPr>
      <w:r w:rsidRPr="00DA63D3">
        <w:rPr>
          <w:lang w:val="fr-CH"/>
        </w:rPr>
        <w:t>_______________</w:t>
      </w:r>
    </w:p>
    <w:sectPr w:rsidR="00106861" w:rsidRPr="00ED7F71" w:rsidSect="0020095E">
      <w:headerReference w:type="default" r:id="rId11"/>
      <w:headerReference w:type="firs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75D7" w14:textId="77777777" w:rsidR="005C57F9" w:rsidRDefault="005C57F9">
      <w:r>
        <w:separator/>
      </w:r>
    </w:p>
    <w:p w14:paraId="72168F6C" w14:textId="77777777" w:rsidR="005C57F9" w:rsidRDefault="005C57F9"/>
    <w:p w14:paraId="668905AA" w14:textId="77777777" w:rsidR="005C57F9" w:rsidRDefault="005C57F9"/>
  </w:endnote>
  <w:endnote w:type="continuationSeparator" w:id="0">
    <w:p w14:paraId="0DE150AC" w14:textId="77777777" w:rsidR="005C57F9" w:rsidRDefault="005C57F9">
      <w:r>
        <w:continuationSeparator/>
      </w:r>
    </w:p>
    <w:p w14:paraId="17E083D2" w14:textId="77777777" w:rsidR="005C57F9" w:rsidRDefault="005C57F9"/>
    <w:p w14:paraId="1B2DBEA5" w14:textId="77777777" w:rsidR="005C57F9" w:rsidRDefault="005C57F9"/>
  </w:endnote>
  <w:endnote w:type="continuationNotice" w:id="1">
    <w:p w14:paraId="68A86CC7" w14:textId="77777777" w:rsidR="005C57F9" w:rsidRDefault="005C5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2C7F" w14:textId="77777777" w:rsidR="005C57F9" w:rsidRDefault="005C57F9">
      <w:r>
        <w:separator/>
      </w:r>
    </w:p>
  </w:footnote>
  <w:footnote w:type="continuationSeparator" w:id="0">
    <w:p w14:paraId="492B63EA" w14:textId="77777777" w:rsidR="005C57F9" w:rsidRDefault="005C57F9">
      <w:r>
        <w:continuationSeparator/>
      </w:r>
    </w:p>
    <w:p w14:paraId="20A4D6AF" w14:textId="77777777" w:rsidR="005C57F9" w:rsidRDefault="005C57F9"/>
    <w:p w14:paraId="6ECCC6C5" w14:textId="77777777" w:rsidR="005C57F9" w:rsidRDefault="005C57F9"/>
  </w:footnote>
  <w:footnote w:type="continuationNotice" w:id="1">
    <w:p w14:paraId="30477EA1" w14:textId="77777777" w:rsidR="005C57F9" w:rsidRDefault="005C5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E1DD" w14:textId="15BDC811" w:rsidR="00A432CD" w:rsidRPr="00DE0DAD" w:rsidRDefault="00C541DD" w:rsidP="00121A90">
    <w:pPr>
      <w:pStyle w:val="Header"/>
      <w:rPr>
        <w:sz w:val="18"/>
        <w:szCs w:val="18"/>
        <w:lang w:val="fr-FR"/>
        <w:rPrChange w:id="58" w:author="Geneviève Delajod" w:date="2023-05-25T13:25:00Z">
          <w:rPr/>
        </w:rPrChange>
      </w:rPr>
    </w:pPr>
    <w:r w:rsidRPr="00DE0DAD">
      <w:rPr>
        <w:sz w:val="18"/>
        <w:szCs w:val="18"/>
        <w:lang w:val="fr-FR"/>
        <w:rPrChange w:id="59" w:author="Geneviève Delajod" w:date="2023-05-25T13:25:00Z">
          <w:rPr/>
        </w:rPrChange>
      </w:rPr>
      <w:t>Cg-19/Doc. 4.1(5), ANNEXE, VERSION</w:t>
    </w:r>
    <w:ins w:id="60" w:author="Geneviève Delajod" w:date="2023-05-25T13:25:00Z">
      <w:r w:rsidR="00DE0DAD" w:rsidRPr="00DE0DAD">
        <w:rPr>
          <w:sz w:val="18"/>
          <w:szCs w:val="18"/>
          <w:lang w:val="fr-FR"/>
          <w:rPrChange w:id="61" w:author="Geneviève Delajod" w:date="2023-05-25T13:25:00Z">
            <w:rPr>
              <w:sz w:val="18"/>
              <w:szCs w:val="18"/>
            </w:rPr>
          </w:rPrChange>
        </w:rPr>
        <w:t xml:space="preserve"> APPROUVÉE</w:t>
      </w:r>
    </w:ins>
    <w:del w:id="62" w:author="Geneviève Delajod" w:date="2023-05-25T13:25:00Z">
      <w:r w:rsidR="00DE0DAD" w:rsidRPr="00DE0DAD" w:rsidDel="00DE0DAD">
        <w:rPr>
          <w:sz w:val="18"/>
          <w:szCs w:val="18"/>
          <w:lang w:val="fr-FR"/>
          <w:rPrChange w:id="63" w:author="Geneviève Delajod" w:date="2023-05-25T13:25:00Z">
            <w:rPr>
              <w:sz w:val="18"/>
              <w:szCs w:val="18"/>
            </w:rPr>
          </w:rPrChange>
        </w:rPr>
        <w:delText xml:space="preserve"> </w:delText>
      </w:r>
    </w:del>
    <w:del w:id="64" w:author="Geneviève Delajod" w:date="2023-05-25T13:24:00Z">
      <w:r w:rsidRPr="00DE0DAD" w:rsidDel="00DE0DAD">
        <w:rPr>
          <w:sz w:val="18"/>
          <w:szCs w:val="18"/>
          <w:lang w:val="fr-FR"/>
          <w:rPrChange w:id="65" w:author="Geneviève Delajod" w:date="2023-05-25T13:25:00Z">
            <w:rPr/>
          </w:rPrChange>
        </w:rPr>
        <w:delText>1</w:delText>
      </w:r>
    </w:del>
    <w:r w:rsidRPr="00DE0DAD">
      <w:rPr>
        <w:sz w:val="18"/>
        <w:szCs w:val="18"/>
        <w:lang w:val="fr-FR"/>
        <w:rPrChange w:id="66" w:author="Geneviève Delajod" w:date="2023-05-25T13:25:00Z">
          <w:rPr/>
        </w:rPrChange>
      </w:rPr>
      <w:t xml:space="preserve">, </w:t>
    </w:r>
    <w:r w:rsidR="00121A90" w:rsidRPr="00DE0DAD">
      <w:rPr>
        <w:sz w:val="18"/>
        <w:szCs w:val="18"/>
        <w:lang w:val="fr-FR"/>
      </w:rPr>
      <w:t xml:space="preserve">p. </w:t>
    </w:r>
    <w:r w:rsidR="00121A90" w:rsidRPr="00DE0DAD">
      <w:rPr>
        <w:rStyle w:val="PageNumber"/>
        <w:sz w:val="18"/>
        <w:szCs w:val="18"/>
      </w:rPr>
      <w:fldChar w:fldCharType="begin"/>
    </w:r>
    <w:r w:rsidR="00121A90" w:rsidRPr="00DE0DAD">
      <w:rPr>
        <w:rStyle w:val="PageNumber"/>
        <w:sz w:val="18"/>
        <w:szCs w:val="18"/>
        <w:lang w:val="fr-FR"/>
      </w:rPr>
      <w:instrText xml:space="preserve"> PAGE </w:instrText>
    </w:r>
    <w:r w:rsidR="00121A90" w:rsidRPr="00DE0DAD">
      <w:rPr>
        <w:rStyle w:val="PageNumber"/>
        <w:sz w:val="18"/>
        <w:szCs w:val="18"/>
      </w:rPr>
      <w:fldChar w:fldCharType="separate"/>
    </w:r>
    <w:r w:rsidR="00121A90" w:rsidRPr="00DE0DAD">
      <w:rPr>
        <w:rStyle w:val="PageNumber"/>
        <w:sz w:val="18"/>
        <w:szCs w:val="18"/>
        <w:lang w:val="fr-FR"/>
        <w:rPrChange w:id="67" w:author="Geneviève Delajod" w:date="2023-05-25T13:25:00Z">
          <w:rPr>
            <w:rStyle w:val="PageNumber"/>
            <w:sz w:val="18"/>
            <w:szCs w:val="18"/>
          </w:rPr>
        </w:rPrChange>
      </w:rPr>
      <w:t>1</w:t>
    </w:r>
    <w:r w:rsidR="00121A90" w:rsidRPr="00DE0DA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6F3F" w14:textId="2A3A3000" w:rsidR="00E06111" w:rsidRPr="0046575B" w:rsidRDefault="009A1DF5" w:rsidP="00E06111">
    <w:pPr>
      <w:pStyle w:val="Header"/>
      <w:rPr>
        <w:sz w:val="18"/>
        <w:szCs w:val="18"/>
        <w:lang w:val="fr-FR"/>
      </w:rPr>
    </w:pPr>
    <w:proofErr w:type="spellStart"/>
    <w:r w:rsidRPr="0046575B">
      <w:rPr>
        <w:sz w:val="18"/>
        <w:szCs w:val="18"/>
        <w:lang w:val="fr-FR"/>
        <w:rPrChange w:id="68" w:author="Geneviève Delajod" w:date="2023-05-25T13:23:00Z">
          <w:rPr>
            <w:sz w:val="18"/>
            <w:szCs w:val="18"/>
          </w:rPr>
        </w:rPrChange>
      </w:rPr>
      <w:t>Cg-19</w:t>
    </w:r>
    <w:proofErr w:type="spellEnd"/>
    <w:r w:rsidRPr="0046575B">
      <w:rPr>
        <w:sz w:val="18"/>
        <w:szCs w:val="18"/>
        <w:lang w:val="fr-FR"/>
        <w:rPrChange w:id="69" w:author="Geneviève Delajod" w:date="2023-05-25T13:23:00Z">
          <w:rPr>
            <w:sz w:val="18"/>
            <w:szCs w:val="18"/>
          </w:rPr>
        </w:rPrChange>
      </w:rPr>
      <w:t xml:space="preserve">/Doc. 4.1(5), ANNEXE, VERSION </w:t>
    </w:r>
    <w:ins w:id="70" w:author="Geneviève Delajod" w:date="2023-05-25T13:23:00Z">
      <w:r w:rsidR="0046575B" w:rsidRPr="0046575B">
        <w:rPr>
          <w:sz w:val="18"/>
          <w:szCs w:val="18"/>
          <w:lang w:val="fr-FR"/>
        </w:rPr>
        <w:t>APPROUVÉE</w:t>
      </w:r>
    </w:ins>
    <w:del w:id="71" w:author="Geneviève Delajod" w:date="2023-05-25T13:23:00Z">
      <w:r w:rsidR="0046575B" w:rsidRPr="0046575B" w:rsidDel="0046575B">
        <w:rPr>
          <w:sz w:val="18"/>
          <w:szCs w:val="18"/>
          <w:lang w:val="fr-FR"/>
        </w:rPr>
        <w:delText>1</w:delText>
      </w:r>
    </w:del>
    <w:r w:rsidR="00E06111" w:rsidRPr="0046575B">
      <w:rPr>
        <w:sz w:val="18"/>
        <w:szCs w:val="18"/>
        <w:lang w:val="fr-FR"/>
        <w:rPrChange w:id="72" w:author="Geneviève Delajod" w:date="2023-05-25T13:23:00Z">
          <w:rPr>
            <w:sz w:val="18"/>
            <w:szCs w:val="18"/>
            <w:lang w:val="en-US"/>
          </w:rPr>
        </w:rPrChange>
      </w:rPr>
      <w:t xml:space="preserve">, p. </w:t>
    </w:r>
    <w:r w:rsidR="00E06111" w:rsidRPr="0046575B">
      <w:rPr>
        <w:rStyle w:val="PageNumber"/>
        <w:sz w:val="18"/>
        <w:szCs w:val="18"/>
      </w:rPr>
      <w:fldChar w:fldCharType="begin"/>
    </w:r>
    <w:r w:rsidR="00E06111" w:rsidRPr="0046575B">
      <w:rPr>
        <w:rStyle w:val="PageNumber"/>
        <w:sz w:val="18"/>
        <w:szCs w:val="18"/>
        <w:lang w:val="fr-FR"/>
        <w:rPrChange w:id="73" w:author="Geneviève Delajod" w:date="2023-05-25T13:23:00Z">
          <w:rPr>
            <w:rStyle w:val="PageNumber"/>
            <w:sz w:val="18"/>
            <w:szCs w:val="18"/>
            <w:lang w:val="en-US"/>
          </w:rPr>
        </w:rPrChange>
      </w:rPr>
      <w:instrText xml:space="preserve"> PAGE </w:instrText>
    </w:r>
    <w:r w:rsidR="00E06111" w:rsidRPr="0046575B">
      <w:rPr>
        <w:rStyle w:val="PageNumber"/>
        <w:sz w:val="18"/>
        <w:szCs w:val="18"/>
      </w:rPr>
      <w:fldChar w:fldCharType="separate"/>
    </w:r>
    <w:r w:rsidR="00E06111" w:rsidRPr="0046575B">
      <w:rPr>
        <w:rStyle w:val="PageNumber"/>
        <w:sz w:val="18"/>
        <w:szCs w:val="18"/>
        <w:lang w:val="fr-FR"/>
      </w:rPr>
      <w:t>1</w:t>
    </w:r>
    <w:r w:rsidR="00E06111" w:rsidRPr="0046575B">
      <w:rPr>
        <w:rStyle w:val="PageNumber"/>
        <w:sz w:val="18"/>
        <w:szCs w:val="18"/>
      </w:rPr>
      <w:fldChar w:fldCharType="end"/>
    </w:r>
    <w:r w:rsidR="00E06111" w:rsidRPr="0046575B">
      <w:rPr>
        <w:noProof/>
        <w:sz w:val="18"/>
        <w:szCs w:val="18"/>
      </w:rPr>
      <mc:AlternateContent>
        <mc:Choice Requires="wps">
          <w:drawing>
            <wp:anchor distT="0" distB="0" distL="114300" distR="114300" simplePos="0" relativeHeight="251657216" behindDoc="0" locked="0" layoutInCell="1" allowOverlap="1" wp14:anchorId="1A914E93" wp14:editId="23A698F8">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ACA4" id="Rectangl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6111" w:rsidRPr="0046575B">
      <w:rPr>
        <w:noProof/>
        <w:sz w:val="18"/>
        <w:szCs w:val="18"/>
      </w:rPr>
      <mc:AlternateContent>
        <mc:Choice Requires="wps">
          <w:drawing>
            <wp:anchor distT="0" distB="0" distL="114300" distR="114300" simplePos="0" relativeHeight="251659264" behindDoc="0" locked="0" layoutInCell="1" allowOverlap="1" wp14:anchorId="5380294E" wp14:editId="7EA58D6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88E0"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CD0"/>
    <w:multiLevelType w:val="hybridMultilevel"/>
    <w:tmpl w:val="C19058C6"/>
    <w:lvl w:ilvl="0" w:tplc="EEEC861E">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C08EA"/>
    <w:multiLevelType w:val="hybridMultilevel"/>
    <w:tmpl w:val="0E36A0BA"/>
    <w:lvl w:ilvl="0" w:tplc="9D1CE376">
      <w:start w:val="1"/>
      <w:numFmt w:val="lowerLetter"/>
      <w:lvlText w:val="%1)"/>
      <w:lvlJc w:val="left"/>
      <w:pPr>
        <w:ind w:left="502"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7C65CD2"/>
    <w:multiLevelType w:val="hybridMultilevel"/>
    <w:tmpl w:val="9192F3D0"/>
    <w:lvl w:ilvl="0" w:tplc="9C3644A8">
      <w:start w:val="1"/>
      <w:numFmt w:val="lowerLetter"/>
      <w:lvlText w:val="%1)"/>
      <w:lvlJc w:val="left"/>
      <w:pPr>
        <w:ind w:left="360" w:hanging="360"/>
      </w:pPr>
      <w:rPr>
        <w:rFonts w:hint="default"/>
        <w:b/>
        <w:color w:val="FF0000"/>
        <w:u w:val="dash"/>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3C1F92"/>
    <w:multiLevelType w:val="hybridMultilevel"/>
    <w:tmpl w:val="CC76886A"/>
    <w:lvl w:ilvl="0" w:tplc="9C3644A8">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77627"/>
    <w:multiLevelType w:val="hybridMultilevel"/>
    <w:tmpl w:val="6D2EFBA0"/>
    <w:lvl w:ilvl="0" w:tplc="B746ADBC">
      <w:start w:val="1"/>
      <w:numFmt w:val="lowerLetter"/>
      <w:lvlText w:val="%1."/>
      <w:lvlJc w:val="left"/>
      <w:pPr>
        <w:ind w:left="1421" w:hanging="570"/>
      </w:pPr>
      <w:rPr>
        <w:rFonts w:hint="default"/>
        <w:b w:val="0"/>
        <w:color w:val="008000"/>
        <w:u w:val="dash"/>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4EB23A2"/>
    <w:multiLevelType w:val="hybridMultilevel"/>
    <w:tmpl w:val="F31AD9F0"/>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732053"/>
    <w:multiLevelType w:val="hybridMultilevel"/>
    <w:tmpl w:val="6818B864"/>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C768CB"/>
    <w:multiLevelType w:val="multilevel"/>
    <w:tmpl w:val="E2E4F400"/>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17D6B1D"/>
    <w:multiLevelType w:val="hybridMultilevel"/>
    <w:tmpl w:val="CF76708A"/>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837A1"/>
    <w:multiLevelType w:val="hybridMultilevel"/>
    <w:tmpl w:val="8EC80408"/>
    <w:lvl w:ilvl="0" w:tplc="8054A8C2">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0F34F0"/>
    <w:multiLevelType w:val="hybridMultilevel"/>
    <w:tmpl w:val="4CCCB022"/>
    <w:lvl w:ilvl="0" w:tplc="67C8018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B690DF2"/>
    <w:multiLevelType w:val="hybridMultilevel"/>
    <w:tmpl w:val="209C81FA"/>
    <w:lvl w:ilvl="0" w:tplc="B488462E">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1E388B"/>
    <w:multiLevelType w:val="hybridMultilevel"/>
    <w:tmpl w:val="B4BE742E"/>
    <w:lvl w:ilvl="0" w:tplc="72A0E96C">
      <w:start w:val="1"/>
      <w:numFmt w:val="lowerLetter"/>
      <w:lvlText w:val="%1)"/>
      <w:lvlJc w:val="left"/>
      <w:pPr>
        <w:ind w:left="502" w:hanging="360"/>
      </w:pPr>
      <w:rPr>
        <w:rFonts w:ascii="Verdana" w:eastAsia="Times New Roman" w:hAnsi="Verdana" w:cs="Segoe UI"/>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EC0F07"/>
    <w:multiLevelType w:val="hybridMultilevel"/>
    <w:tmpl w:val="B7DE31DE"/>
    <w:lvl w:ilvl="0" w:tplc="9A18F88C">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99309B"/>
    <w:multiLevelType w:val="hybridMultilevel"/>
    <w:tmpl w:val="3B1CEEC6"/>
    <w:lvl w:ilvl="0" w:tplc="9C3644A8">
      <w:start w:val="1"/>
      <w:numFmt w:val="lowerLetter"/>
      <w:lvlText w:val="%1)"/>
      <w:lvlJc w:val="left"/>
      <w:pPr>
        <w:ind w:left="720" w:hanging="360"/>
      </w:pPr>
      <w:rPr>
        <w:rFonts w:hint="default"/>
        <w:b/>
        <w:color w:val="FF0000"/>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967B49"/>
    <w:multiLevelType w:val="hybridMultilevel"/>
    <w:tmpl w:val="4C908D30"/>
    <w:lvl w:ilvl="0" w:tplc="F86268D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2C36FEC"/>
    <w:multiLevelType w:val="multilevel"/>
    <w:tmpl w:val="209C81FA"/>
    <w:styleLink w:val="CurrentList1"/>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4A0666A"/>
    <w:multiLevelType w:val="hybridMultilevel"/>
    <w:tmpl w:val="AF68AD9E"/>
    <w:lvl w:ilvl="0" w:tplc="3C6660A0">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B630A5"/>
    <w:multiLevelType w:val="hybridMultilevel"/>
    <w:tmpl w:val="61E6156C"/>
    <w:lvl w:ilvl="0" w:tplc="7D4062CA">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F26112"/>
    <w:multiLevelType w:val="multilevel"/>
    <w:tmpl w:val="8668A560"/>
    <w:styleLink w:val="Listeactuell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64A5B"/>
    <w:multiLevelType w:val="hybridMultilevel"/>
    <w:tmpl w:val="209C81FA"/>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BA758A"/>
    <w:multiLevelType w:val="hybridMultilevel"/>
    <w:tmpl w:val="DC1A8A40"/>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25490C"/>
    <w:multiLevelType w:val="hybridMultilevel"/>
    <w:tmpl w:val="0FF8EFDC"/>
    <w:lvl w:ilvl="0" w:tplc="040C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CF76E9"/>
    <w:multiLevelType w:val="hybridMultilevel"/>
    <w:tmpl w:val="B11E43C4"/>
    <w:lvl w:ilvl="0" w:tplc="2B3E6DC0">
      <w:start w:val="1"/>
      <w:numFmt w:val="lowerLetter"/>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987596"/>
    <w:multiLevelType w:val="hybridMultilevel"/>
    <w:tmpl w:val="A0A8FAC8"/>
    <w:lvl w:ilvl="0" w:tplc="7674D3FA">
      <w:start w:val="1"/>
      <w:numFmt w:val="lowerLetter"/>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27" w15:restartNumberingAfterBreak="0">
    <w:nsid w:val="5C295952"/>
    <w:multiLevelType w:val="hybridMultilevel"/>
    <w:tmpl w:val="B8145AF8"/>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263180"/>
    <w:multiLevelType w:val="hybridMultilevel"/>
    <w:tmpl w:val="8668A56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0AC6073"/>
    <w:multiLevelType w:val="hybridMultilevel"/>
    <w:tmpl w:val="209C81FA"/>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916F2"/>
    <w:multiLevelType w:val="hybridMultilevel"/>
    <w:tmpl w:val="B3CAEAF0"/>
    <w:lvl w:ilvl="0" w:tplc="977CDCBA">
      <w:start w:val="1"/>
      <w:numFmt w:val="lowerLetter"/>
      <w:lvlText w:val="%1)"/>
      <w:lvlJc w:val="left"/>
      <w:pPr>
        <w:ind w:left="360" w:hanging="360"/>
      </w:pPr>
      <w:rPr>
        <w:rFonts w:ascii="Verdana" w:eastAsia="Times New Roman" w:hAnsi="Verdana" w:cs="Segoe UI"/>
        <w:b w:val="0"/>
        <w:bCs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3A56BF"/>
    <w:multiLevelType w:val="multilevel"/>
    <w:tmpl w:val="2B720BC8"/>
    <w:lvl w:ilvl="0">
      <w:start w:val="1"/>
      <w:numFmt w:val="decimal"/>
      <w:lvlText w:val="%1."/>
      <w:lvlJc w:val="left"/>
      <w:pPr>
        <w:ind w:left="720" w:hanging="360"/>
      </w:pPr>
      <w:rPr>
        <w:rFonts w:hint="default"/>
        <w:b/>
        <w:bCs/>
        <w:color w:val="000000"/>
      </w:rPr>
    </w:lvl>
    <w:lvl w:ilvl="1">
      <w:start w:val="1"/>
      <w:numFmt w:val="decimal"/>
      <w:isLgl/>
      <w:lvlText w:val="%1.%2"/>
      <w:lvlJc w:val="left"/>
      <w:pPr>
        <w:ind w:left="1146" w:hanging="72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1A3EB0"/>
    <w:multiLevelType w:val="hybridMultilevel"/>
    <w:tmpl w:val="C172D68C"/>
    <w:lvl w:ilvl="0" w:tplc="66DC888E">
      <w:start w:val="1"/>
      <w:numFmt w:val="lowerLetter"/>
      <w:lvlText w:val="%1)"/>
      <w:lvlJc w:val="left"/>
      <w:pPr>
        <w:ind w:left="502" w:hanging="360"/>
      </w:pPr>
      <w:rPr>
        <w:rFonts w:hint="default"/>
        <w:b w:val="0"/>
        <w:bCs/>
        <w:color w:val="auto"/>
        <w:u w:val="dash"/>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6E44006E"/>
    <w:multiLevelType w:val="hybridMultilevel"/>
    <w:tmpl w:val="6818B864"/>
    <w:lvl w:ilvl="0" w:tplc="040C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5D0AF8"/>
    <w:multiLevelType w:val="multilevel"/>
    <w:tmpl w:val="DD40A1BA"/>
    <w:styleLink w:val="Listeactuell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246478"/>
    <w:multiLevelType w:val="multilevel"/>
    <w:tmpl w:val="61E6156C"/>
    <w:styleLink w:val="Listeactuelle1"/>
    <w:lvl w:ilvl="0">
      <w:start w:val="1"/>
      <w:numFmt w:val="lowerLetter"/>
      <w:lvlText w:val="(%1)"/>
      <w:lvlJc w:val="left"/>
      <w:pPr>
        <w:ind w:left="570" w:hanging="57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AA56317"/>
    <w:multiLevelType w:val="hybridMultilevel"/>
    <w:tmpl w:val="24CE3B8A"/>
    <w:lvl w:ilvl="0" w:tplc="84702582">
      <w:start w:val="1"/>
      <w:numFmt w:val="lowerLetter"/>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0B1CE7"/>
    <w:multiLevelType w:val="hybridMultilevel"/>
    <w:tmpl w:val="A31C0C3E"/>
    <w:lvl w:ilvl="0" w:tplc="13C60786">
      <w:start w:val="1"/>
      <w:numFmt w:val="lowerLetter"/>
      <w:lvlText w:val="%1)"/>
      <w:lvlJc w:val="left"/>
      <w:pPr>
        <w:ind w:left="36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CE48A2"/>
    <w:multiLevelType w:val="hybridMultilevel"/>
    <w:tmpl w:val="BB9AB46C"/>
    <w:lvl w:ilvl="0" w:tplc="0F4E9C3C">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56239453">
    <w:abstractNumId w:val="9"/>
  </w:num>
  <w:num w:numId="2" w16cid:durableId="54594251">
    <w:abstractNumId w:val="31"/>
  </w:num>
  <w:num w:numId="3" w16cid:durableId="523060973">
    <w:abstractNumId w:val="10"/>
  </w:num>
  <w:num w:numId="4" w16cid:durableId="1735395819">
    <w:abstractNumId w:val="7"/>
  </w:num>
  <w:num w:numId="5" w16cid:durableId="1479613132">
    <w:abstractNumId w:val="19"/>
  </w:num>
  <w:num w:numId="6" w16cid:durableId="634717073">
    <w:abstractNumId w:val="26"/>
  </w:num>
  <w:num w:numId="7" w16cid:durableId="1837332908">
    <w:abstractNumId w:val="30"/>
  </w:num>
  <w:num w:numId="8" w16cid:durableId="1077676840">
    <w:abstractNumId w:val="14"/>
  </w:num>
  <w:num w:numId="9" w16cid:durableId="583998857">
    <w:abstractNumId w:val="8"/>
  </w:num>
  <w:num w:numId="10" w16cid:durableId="1361781468">
    <w:abstractNumId w:val="36"/>
  </w:num>
  <w:num w:numId="11" w16cid:durableId="677585087">
    <w:abstractNumId w:val="4"/>
  </w:num>
  <w:num w:numId="12" w16cid:durableId="917447516">
    <w:abstractNumId w:val="18"/>
  </w:num>
  <w:num w:numId="13" w16cid:durableId="1407075394">
    <w:abstractNumId w:val="23"/>
  </w:num>
  <w:num w:numId="14" w16cid:durableId="1343972386">
    <w:abstractNumId w:val="22"/>
  </w:num>
  <w:num w:numId="15" w16cid:durableId="966202238">
    <w:abstractNumId w:val="33"/>
  </w:num>
  <w:num w:numId="16" w16cid:durableId="1500120813">
    <w:abstractNumId w:val="25"/>
  </w:num>
  <w:num w:numId="17" w16cid:durableId="1408108505">
    <w:abstractNumId w:val="27"/>
  </w:num>
  <w:num w:numId="18" w16cid:durableId="529607252">
    <w:abstractNumId w:val="1"/>
  </w:num>
  <w:num w:numId="19" w16cid:durableId="1694108906">
    <w:abstractNumId w:val="5"/>
  </w:num>
  <w:num w:numId="20" w16cid:durableId="1611156729">
    <w:abstractNumId w:val="35"/>
  </w:num>
  <w:num w:numId="21" w16cid:durableId="1115906787">
    <w:abstractNumId w:val="28"/>
  </w:num>
  <w:num w:numId="22" w16cid:durableId="640305177">
    <w:abstractNumId w:val="20"/>
  </w:num>
  <w:num w:numId="23" w16cid:durableId="288901824">
    <w:abstractNumId w:val="13"/>
  </w:num>
  <w:num w:numId="24" w16cid:durableId="92287106">
    <w:abstractNumId w:val="37"/>
  </w:num>
  <w:num w:numId="25" w16cid:durableId="1656759675">
    <w:abstractNumId w:val="34"/>
  </w:num>
  <w:num w:numId="26" w16cid:durableId="1232816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385762">
    <w:abstractNumId w:val="11"/>
  </w:num>
  <w:num w:numId="28" w16cid:durableId="53284282">
    <w:abstractNumId w:val="16"/>
  </w:num>
  <w:num w:numId="29" w16cid:durableId="472869709">
    <w:abstractNumId w:val="0"/>
  </w:num>
  <w:num w:numId="30" w16cid:durableId="997999019">
    <w:abstractNumId w:val="15"/>
  </w:num>
  <w:num w:numId="31" w16cid:durableId="1692947052">
    <w:abstractNumId w:val="3"/>
  </w:num>
  <w:num w:numId="32" w16cid:durableId="2031635905">
    <w:abstractNumId w:val="2"/>
  </w:num>
  <w:num w:numId="33" w16cid:durableId="323824617">
    <w:abstractNumId w:val="32"/>
  </w:num>
  <w:num w:numId="34" w16cid:durableId="1750423210">
    <w:abstractNumId w:val="12"/>
  </w:num>
  <w:num w:numId="35" w16cid:durableId="1133794690">
    <w:abstractNumId w:val="21"/>
  </w:num>
  <w:num w:numId="36" w16cid:durableId="619997965">
    <w:abstractNumId w:val="29"/>
  </w:num>
  <w:num w:numId="37" w16cid:durableId="1473936942">
    <w:abstractNumId w:val="17"/>
  </w:num>
  <w:num w:numId="38" w16cid:durableId="586498090">
    <w:abstractNumId w:val="38"/>
  </w:num>
  <w:num w:numId="39" w16cid:durableId="1569076178">
    <w:abstractNumId w:val="24"/>
  </w:num>
  <w:num w:numId="40" w16cid:durableId="910625977">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44"/>
    <w:rsid w:val="00001EE5"/>
    <w:rsid w:val="0000371B"/>
    <w:rsid w:val="00003F85"/>
    <w:rsid w:val="00005301"/>
    <w:rsid w:val="00011FC6"/>
    <w:rsid w:val="000133EE"/>
    <w:rsid w:val="000206A8"/>
    <w:rsid w:val="00021D6F"/>
    <w:rsid w:val="00025AEB"/>
    <w:rsid w:val="000262F5"/>
    <w:rsid w:val="00027205"/>
    <w:rsid w:val="0003137A"/>
    <w:rsid w:val="00031524"/>
    <w:rsid w:val="000330FA"/>
    <w:rsid w:val="0003331B"/>
    <w:rsid w:val="00041171"/>
    <w:rsid w:val="00041727"/>
    <w:rsid w:val="00041DD7"/>
    <w:rsid w:val="0004226F"/>
    <w:rsid w:val="0004340D"/>
    <w:rsid w:val="000475B7"/>
    <w:rsid w:val="00050F8E"/>
    <w:rsid w:val="000518BB"/>
    <w:rsid w:val="00056FD4"/>
    <w:rsid w:val="000573AD"/>
    <w:rsid w:val="0006123B"/>
    <w:rsid w:val="00064F6B"/>
    <w:rsid w:val="000670AF"/>
    <w:rsid w:val="00072C03"/>
    <w:rsid w:val="00072F17"/>
    <w:rsid w:val="000731AA"/>
    <w:rsid w:val="0007365C"/>
    <w:rsid w:val="0007571F"/>
    <w:rsid w:val="000770A4"/>
    <w:rsid w:val="000806D8"/>
    <w:rsid w:val="00082C80"/>
    <w:rsid w:val="00083847"/>
    <w:rsid w:val="00083A70"/>
    <w:rsid w:val="00083C36"/>
    <w:rsid w:val="00084D58"/>
    <w:rsid w:val="000907D2"/>
    <w:rsid w:val="0009110D"/>
    <w:rsid w:val="00092CAE"/>
    <w:rsid w:val="00095E48"/>
    <w:rsid w:val="000A10EC"/>
    <w:rsid w:val="000A2388"/>
    <w:rsid w:val="000A4F1C"/>
    <w:rsid w:val="000A69BF"/>
    <w:rsid w:val="000A7383"/>
    <w:rsid w:val="000B0F6C"/>
    <w:rsid w:val="000B5DDB"/>
    <w:rsid w:val="000C225A"/>
    <w:rsid w:val="000C5634"/>
    <w:rsid w:val="000C6781"/>
    <w:rsid w:val="000D0753"/>
    <w:rsid w:val="000D0BAA"/>
    <w:rsid w:val="000D0DF3"/>
    <w:rsid w:val="000D4EB9"/>
    <w:rsid w:val="000E0DE6"/>
    <w:rsid w:val="000E258C"/>
    <w:rsid w:val="000E4835"/>
    <w:rsid w:val="000E55BC"/>
    <w:rsid w:val="000F5E49"/>
    <w:rsid w:val="000F6573"/>
    <w:rsid w:val="000F7A87"/>
    <w:rsid w:val="00102EAE"/>
    <w:rsid w:val="00104315"/>
    <w:rsid w:val="001047DC"/>
    <w:rsid w:val="00104A10"/>
    <w:rsid w:val="00105D2E"/>
    <w:rsid w:val="00106861"/>
    <w:rsid w:val="00111BFD"/>
    <w:rsid w:val="00111D39"/>
    <w:rsid w:val="0011498B"/>
    <w:rsid w:val="00120147"/>
    <w:rsid w:val="0012018C"/>
    <w:rsid w:val="00121A90"/>
    <w:rsid w:val="00122E02"/>
    <w:rsid w:val="00123140"/>
    <w:rsid w:val="00123D94"/>
    <w:rsid w:val="001301DC"/>
    <w:rsid w:val="00130BBC"/>
    <w:rsid w:val="00133D13"/>
    <w:rsid w:val="00134F57"/>
    <w:rsid w:val="00141BCF"/>
    <w:rsid w:val="001428E8"/>
    <w:rsid w:val="0014380E"/>
    <w:rsid w:val="00143870"/>
    <w:rsid w:val="00150DBD"/>
    <w:rsid w:val="00153CB0"/>
    <w:rsid w:val="001563A2"/>
    <w:rsid w:val="00156F9B"/>
    <w:rsid w:val="00163381"/>
    <w:rsid w:val="00163BA3"/>
    <w:rsid w:val="00166919"/>
    <w:rsid w:val="00166B31"/>
    <w:rsid w:val="00167D54"/>
    <w:rsid w:val="00170067"/>
    <w:rsid w:val="00171EF7"/>
    <w:rsid w:val="00172D16"/>
    <w:rsid w:val="00174A77"/>
    <w:rsid w:val="00176AB5"/>
    <w:rsid w:val="00180771"/>
    <w:rsid w:val="00184DE1"/>
    <w:rsid w:val="001875EA"/>
    <w:rsid w:val="001876E3"/>
    <w:rsid w:val="00190854"/>
    <w:rsid w:val="00191791"/>
    <w:rsid w:val="00192F18"/>
    <w:rsid w:val="001930A3"/>
    <w:rsid w:val="00193B8C"/>
    <w:rsid w:val="00196EB8"/>
    <w:rsid w:val="001A25F0"/>
    <w:rsid w:val="001A341E"/>
    <w:rsid w:val="001A39B8"/>
    <w:rsid w:val="001A64B9"/>
    <w:rsid w:val="001B0EA6"/>
    <w:rsid w:val="001B1CDF"/>
    <w:rsid w:val="001B2CD1"/>
    <w:rsid w:val="001B2EC4"/>
    <w:rsid w:val="001B4E20"/>
    <w:rsid w:val="001B56F4"/>
    <w:rsid w:val="001C22BC"/>
    <w:rsid w:val="001C5462"/>
    <w:rsid w:val="001D04E8"/>
    <w:rsid w:val="001D265C"/>
    <w:rsid w:val="001D3062"/>
    <w:rsid w:val="001D3CFB"/>
    <w:rsid w:val="001D559B"/>
    <w:rsid w:val="001D6302"/>
    <w:rsid w:val="001D71D0"/>
    <w:rsid w:val="001D7D26"/>
    <w:rsid w:val="001E1701"/>
    <w:rsid w:val="001E2C22"/>
    <w:rsid w:val="001E4203"/>
    <w:rsid w:val="001E46D8"/>
    <w:rsid w:val="001E740C"/>
    <w:rsid w:val="001E7DD0"/>
    <w:rsid w:val="001F1BDA"/>
    <w:rsid w:val="001F5BB5"/>
    <w:rsid w:val="0020095E"/>
    <w:rsid w:val="00210BFE"/>
    <w:rsid w:val="00210D30"/>
    <w:rsid w:val="002204FD"/>
    <w:rsid w:val="00221020"/>
    <w:rsid w:val="00224D36"/>
    <w:rsid w:val="00227029"/>
    <w:rsid w:val="002308B5"/>
    <w:rsid w:val="00233C0B"/>
    <w:rsid w:val="00234A34"/>
    <w:rsid w:val="00240138"/>
    <w:rsid w:val="0025255D"/>
    <w:rsid w:val="00255EE3"/>
    <w:rsid w:val="00256344"/>
    <w:rsid w:val="002569CE"/>
    <w:rsid w:val="00256B3D"/>
    <w:rsid w:val="00261616"/>
    <w:rsid w:val="00263556"/>
    <w:rsid w:val="002646DF"/>
    <w:rsid w:val="0026743C"/>
    <w:rsid w:val="00270480"/>
    <w:rsid w:val="00270C7E"/>
    <w:rsid w:val="00275C4A"/>
    <w:rsid w:val="00276CC0"/>
    <w:rsid w:val="002779AF"/>
    <w:rsid w:val="002823D8"/>
    <w:rsid w:val="00282644"/>
    <w:rsid w:val="00283A46"/>
    <w:rsid w:val="0028531A"/>
    <w:rsid w:val="00285446"/>
    <w:rsid w:val="0028704B"/>
    <w:rsid w:val="00287F61"/>
    <w:rsid w:val="00290082"/>
    <w:rsid w:val="0029153A"/>
    <w:rsid w:val="00295593"/>
    <w:rsid w:val="00295ECF"/>
    <w:rsid w:val="002965AD"/>
    <w:rsid w:val="002A354F"/>
    <w:rsid w:val="002A386C"/>
    <w:rsid w:val="002B09DF"/>
    <w:rsid w:val="002B540D"/>
    <w:rsid w:val="002B7A7E"/>
    <w:rsid w:val="002C30BC"/>
    <w:rsid w:val="002C39B2"/>
    <w:rsid w:val="002C5965"/>
    <w:rsid w:val="002C5E15"/>
    <w:rsid w:val="002C7A88"/>
    <w:rsid w:val="002C7AB9"/>
    <w:rsid w:val="002D232B"/>
    <w:rsid w:val="002D269F"/>
    <w:rsid w:val="002D2759"/>
    <w:rsid w:val="002D3529"/>
    <w:rsid w:val="002D39F6"/>
    <w:rsid w:val="002D5E00"/>
    <w:rsid w:val="002D6197"/>
    <w:rsid w:val="002D6BA9"/>
    <w:rsid w:val="002D6DAC"/>
    <w:rsid w:val="002E261D"/>
    <w:rsid w:val="002E3FAD"/>
    <w:rsid w:val="002E4E16"/>
    <w:rsid w:val="002E65EB"/>
    <w:rsid w:val="002E7A61"/>
    <w:rsid w:val="002F39C6"/>
    <w:rsid w:val="002F6DAC"/>
    <w:rsid w:val="002F70A1"/>
    <w:rsid w:val="00301E8C"/>
    <w:rsid w:val="00302F7A"/>
    <w:rsid w:val="003033D9"/>
    <w:rsid w:val="00303448"/>
    <w:rsid w:val="0030384F"/>
    <w:rsid w:val="00307DDD"/>
    <w:rsid w:val="00311581"/>
    <w:rsid w:val="00311AD8"/>
    <w:rsid w:val="003143C9"/>
    <w:rsid w:val="003146E9"/>
    <w:rsid w:val="00314D5D"/>
    <w:rsid w:val="00320009"/>
    <w:rsid w:val="0032424A"/>
    <w:rsid w:val="003245D3"/>
    <w:rsid w:val="00324F1A"/>
    <w:rsid w:val="00330AA3"/>
    <w:rsid w:val="00331584"/>
    <w:rsid w:val="00331964"/>
    <w:rsid w:val="003322CB"/>
    <w:rsid w:val="00334987"/>
    <w:rsid w:val="00340C69"/>
    <w:rsid w:val="00342E34"/>
    <w:rsid w:val="003443ED"/>
    <w:rsid w:val="00345FD7"/>
    <w:rsid w:val="00350EB7"/>
    <w:rsid w:val="0035134B"/>
    <w:rsid w:val="00353B0D"/>
    <w:rsid w:val="00357705"/>
    <w:rsid w:val="00357A5C"/>
    <w:rsid w:val="00360B98"/>
    <w:rsid w:val="00363A0C"/>
    <w:rsid w:val="00365E04"/>
    <w:rsid w:val="003671E8"/>
    <w:rsid w:val="00371CF1"/>
    <w:rsid w:val="0037222D"/>
    <w:rsid w:val="00372AEF"/>
    <w:rsid w:val="00373128"/>
    <w:rsid w:val="003750C1"/>
    <w:rsid w:val="00376D9C"/>
    <w:rsid w:val="0038051E"/>
    <w:rsid w:val="00380AF7"/>
    <w:rsid w:val="00392F89"/>
    <w:rsid w:val="00394A05"/>
    <w:rsid w:val="00397770"/>
    <w:rsid w:val="00397880"/>
    <w:rsid w:val="00397B4C"/>
    <w:rsid w:val="003A138A"/>
    <w:rsid w:val="003A5AC2"/>
    <w:rsid w:val="003A6BB0"/>
    <w:rsid w:val="003A7016"/>
    <w:rsid w:val="003B0C08"/>
    <w:rsid w:val="003C144E"/>
    <w:rsid w:val="003C17A5"/>
    <w:rsid w:val="003C1843"/>
    <w:rsid w:val="003C50C7"/>
    <w:rsid w:val="003C577B"/>
    <w:rsid w:val="003D1552"/>
    <w:rsid w:val="003E381F"/>
    <w:rsid w:val="003E4046"/>
    <w:rsid w:val="003E4052"/>
    <w:rsid w:val="003F003A"/>
    <w:rsid w:val="003F125B"/>
    <w:rsid w:val="003F1ABA"/>
    <w:rsid w:val="003F39AD"/>
    <w:rsid w:val="003F7B3F"/>
    <w:rsid w:val="00401F67"/>
    <w:rsid w:val="00404A5C"/>
    <w:rsid w:val="004058AD"/>
    <w:rsid w:val="0041078D"/>
    <w:rsid w:val="00410B36"/>
    <w:rsid w:val="00414EED"/>
    <w:rsid w:val="00416F97"/>
    <w:rsid w:val="0042127E"/>
    <w:rsid w:val="00424D06"/>
    <w:rsid w:val="00425173"/>
    <w:rsid w:val="00427FA1"/>
    <w:rsid w:val="0043039B"/>
    <w:rsid w:val="00432A93"/>
    <w:rsid w:val="0043604A"/>
    <w:rsid w:val="00436197"/>
    <w:rsid w:val="00436F17"/>
    <w:rsid w:val="00440096"/>
    <w:rsid w:val="004423FE"/>
    <w:rsid w:val="00442C11"/>
    <w:rsid w:val="0044325D"/>
    <w:rsid w:val="0044597E"/>
    <w:rsid w:val="00445C35"/>
    <w:rsid w:val="00446CD2"/>
    <w:rsid w:val="00447F46"/>
    <w:rsid w:val="00454B41"/>
    <w:rsid w:val="00455FC5"/>
    <w:rsid w:val="0045663A"/>
    <w:rsid w:val="00460492"/>
    <w:rsid w:val="0046153F"/>
    <w:rsid w:val="00462C67"/>
    <w:rsid w:val="0046344E"/>
    <w:rsid w:val="0046575B"/>
    <w:rsid w:val="004667E7"/>
    <w:rsid w:val="004672CF"/>
    <w:rsid w:val="00470DEF"/>
    <w:rsid w:val="00474513"/>
    <w:rsid w:val="00475797"/>
    <w:rsid w:val="00476D0A"/>
    <w:rsid w:val="00482DA8"/>
    <w:rsid w:val="00487C4C"/>
    <w:rsid w:val="00491024"/>
    <w:rsid w:val="0049253B"/>
    <w:rsid w:val="004927CF"/>
    <w:rsid w:val="00492C99"/>
    <w:rsid w:val="00492FF8"/>
    <w:rsid w:val="00497791"/>
    <w:rsid w:val="00497F9A"/>
    <w:rsid w:val="004A140B"/>
    <w:rsid w:val="004A1516"/>
    <w:rsid w:val="004A4B47"/>
    <w:rsid w:val="004B0EC9"/>
    <w:rsid w:val="004B7BAA"/>
    <w:rsid w:val="004B7D6F"/>
    <w:rsid w:val="004C2DF7"/>
    <w:rsid w:val="004C462C"/>
    <w:rsid w:val="004C4E0B"/>
    <w:rsid w:val="004D497E"/>
    <w:rsid w:val="004D6276"/>
    <w:rsid w:val="004E39BF"/>
    <w:rsid w:val="004E4025"/>
    <w:rsid w:val="004E4809"/>
    <w:rsid w:val="004E4CC3"/>
    <w:rsid w:val="004E5985"/>
    <w:rsid w:val="004E6352"/>
    <w:rsid w:val="004E6460"/>
    <w:rsid w:val="004F6B46"/>
    <w:rsid w:val="00501B10"/>
    <w:rsid w:val="005034D0"/>
    <w:rsid w:val="0050425E"/>
    <w:rsid w:val="0050690F"/>
    <w:rsid w:val="00506B4B"/>
    <w:rsid w:val="00511999"/>
    <w:rsid w:val="005145D6"/>
    <w:rsid w:val="00515A49"/>
    <w:rsid w:val="00521628"/>
    <w:rsid w:val="00521EA5"/>
    <w:rsid w:val="0052528B"/>
    <w:rsid w:val="00525B80"/>
    <w:rsid w:val="005267B4"/>
    <w:rsid w:val="0053098F"/>
    <w:rsid w:val="00530DEF"/>
    <w:rsid w:val="00531C1E"/>
    <w:rsid w:val="00531FC2"/>
    <w:rsid w:val="00534F1A"/>
    <w:rsid w:val="00536B2E"/>
    <w:rsid w:val="005443FC"/>
    <w:rsid w:val="00546486"/>
    <w:rsid w:val="00546C07"/>
    <w:rsid w:val="00546D8E"/>
    <w:rsid w:val="005471B4"/>
    <w:rsid w:val="00553738"/>
    <w:rsid w:val="00553F7E"/>
    <w:rsid w:val="00554152"/>
    <w:rsid w:val="00556095"/>
    <w:rsid w:val="0055717D"/>
    <w:rsid w:val="00557DEE"/>
    <w:rsid w:val="0056646F"/>
    <w:rsid w:val="00571AE1"/>
    <w:rsid w:val="005732CA"/>
    <w:rsid w:val="00581478"/>
    <w:rsid w:val="0058182C"/>
    <w:rsid w:val="00581B28"/>
    <w:rsid w:val="005834DB"/>
    <w:rsid w:val="00585230"/>
    <w:rsid w:val="005859C2"/>
    <w:rsid w:val="00592267"/>
    <w:rsid w:val="0059421F"/>
    <w:rsid w:val="005A136D"/>
    <w:rsid w:val="005A2C94"/>
    <w:rsid w:val="005A3B9C"/>
    <w:rsid w:val="005A4799"/>
    <w:rsid w:val="005A694C"/>
    <w:rsid w:val="005B0AE2"/>
    <w:rsid w:val="005B0BC5"/>
    <w:rsid w:val="005B1C5A"/>
    <w:rsid w:val="005B1F2C"/>
    <w:rsid w:val="005B5F3C"/>
    <w:rsid w:val="005B7B90"/>
    <w:rsid w:val="005C02D8"/>
    <w:rsid w:val="005C1799"/>
    <w:rsid w:val="005C3A65"/>
    <w:rsid w:val="005C41F2"/>
    <w:rsid w:val="005C57F9"/>
    <w:rsid w:val="005C734E"/>
    <w:rsid w:val="005D03D9"/>
    <w:rsid w:val="005D1EE8"/>
    <w:rsid w:val="005D56AE"/>
    <w:rsid w:val="005D666D"/>
    <w:rsid w:val="005D7FF2"/>
    <w:rsid w:val="005E00C5"/>
    <w:rsid w:val="005E3A59"/>
    <w:rsid w:val="005F6B78"/>
    <w:rsid w:val="005F7A42"/>
    <w:rsid w:val="00604802"/>
    <w:rsid w:val="00611046"/>
    <w:rsid w:val="00611899"/>
    <w:rsid w:val="00615AB0"/>
    <w:rsid w:val="00615AD7"/>
    <w:rsid w:val="00615C81"/>
    <w:rsid w:val="00616247"/>
    <w:rsid w:val="006165D4"/>
    <w:rsid w:val="0061778C"/>
    <w:rsid w:val="0062630F"/>
    <w:rsid w:val="0062762C"/>
    <w:rsid w:val="00627EEF"/>
    <w:rsid w:val="00630321"/>
    <w:rsid w:val="00631615"/>
    <w:rsid w:val="00632ABF"/>
    <w:rsid w:val="00636223"/>
    <w:rsid w:val="00636B90"/>
    <w:rsid w:val="00640988"/>
    <w:rsid w:val="0064738B"/>
    <w:rsid w:val="006508EA"/>
    <w:rsid w:val="00651C84"/>
    <w:rsid w:val="00657CB7"/>
    <w:rsid w:val="006670C2"/>
    <w:rsid w:val="00667C54"/>
    <w:rsid w:val="00667E86"/>
    <w:rsid w:val="00681BD2"/>
    <w:rsid w:val="0068392D"/>
    <w:rsid w:val="006921CF"/>
    <w:rsid w:val="006941C2"/>
    <w:rsid w:val="00697DB5"/>
    <w:rsid w:val="006A1B33"/>
    <w:rsid w:val="006A492A"/>
    <w:rsid w:val="006A7142"/>
    <w:rsid w:val="006A7190"/>
    <w:rsid w:val="006B4832"/>
    <w:rsid w:val="006B51C2"/>
    <w:rsid w:val="006B5C72"/>
    <w:rsid w:val="006B7C5A"/>
    <w:rsid w:val="006B7E47"/>
    <w:rsid w:val="006C0648"/>
    <w:rsid w:val="006C289D"/>
    <w:rsid w:val="006C2C0A"/>
    <w:rsid w:val="006D0310"/>
    <w:rsid w:val="006D2009"/>
    <w:rsid w:val="006D3D53"/>
    <w:rsid w:val="006D5576"/>
    <w:rsid w:val="006E0753"/>
    <w:rsid w:val="006E766D"/>
    <w:rsid w:val="006F18AE"/>
    <w:rsid w:val="006F1980"/>
    <w:rsid w:val="006F4B29"/>
    <w:rsid w:val="006F6CE9"/>
    <w:rsid w:val="00701FF6"/>
    <w:rsid w:val="0070517C"/>
    <w:rsid w:val="00705C9F"/>
    <w:rsid w:val="00705CC0"/>
    <w:rsid w:val="00705F2C"/>
    <w:rsid w:val="007122F2"/>
    <w:rsid w:val="00713162"/>
    <w:rsid w:val="00715D51"/>
    <w:rsid w:val="00716951"/>
    <w:rsid w:val="00720F6B"/>
    <w:rsid w:val="00730ADA"/>
    <w:rsid w:val="00732C37"/>
    <w:rsid w:val="00735D9E"/>
    <w:rsid w:val="00741B76"/>
    <w:rsid w:val="007433C5"/>
    <w:rsid w:val="0074432C"/>
    <w:rsid w:val="00744481"/>
    <w:rsid w:val="00745A09"/>
    <w:rsid w:val="0075124C"/>
    <w:rsid w:val="00751EAF"/>
    <w:rsid w:val="007522C2"/>
    <w:rsid w:val="00754CF7"/>
    <w:rsid w:val="00757B0D"/>
    <w:rsid w:val="007605A4"/>
    <w:rsid w:val="00761320"/>
    <w:rsid w:val="00761C8E"/>
    <w:rsid w:val="00763597"/>
    <w:rsid w:val="00764CE7"/>
    <w:rsid w:val="007651B1"/>
    <w:rsid w:val="0076686D"/>
    <w:rsid w:val="00766C58"/>
    <w:rsid w:val="00767CE1"/>
    <w:rsid w:val="007707DD"/>
    <w:rsid w:val="00771A68"/>
    <w:rsid w:val="00772359"/>
    <w:rsid w:val="007744D2"/>
    <w:rsid w:val="00774E16"/>
    <w:rsid w:val="00780217"/>
    <w:rsid w:val="00786136"/>
    <w:rsid w:val="00795F02"/>
    <w:rsid w:val="007979CA"/>
    <w:rsid w:val="00797BEE"/>
    <w:rsid w:val="007A24DC"/>
    <w:rsid w:val="007B01AE"/>
    <w:rsid w:val="007B05CF"/>
    <w:rsid w:val="007B39BC"/>
    <w:rsid w:val="007B6557"/>
    <w:rsid w:val="007C212A"/>
    <w:rsid w:val="007C6A5A"/>
    <w:rsid w:val="007D2913"/>
    <w:rsid w:val="007D57D6"/>
    <w:rsid w:val="007D5B3C"/>
    <w:rsid w:val="007E58C9"/>
    <w:rsid w:val="007E7D21"/>
    <w:rsid w:val="007E7DBD"/>
    <w:rsid w:val="007F13EE"/>
    <w:rsid w:val="007F482F"/>
    <w:rsid w:val="007F4BD5"/>
    <w:rsid w:val="007F606E"/>
    <w:rsid w:val="007F7C94"/>
    <w:rsid w:val="007F7ED5"/>
    <w:rsid w:val="0080037A"/>
    <w:rsid w:val="00801325"/>
    <w:rsid w:val="0080398D"/>
    <w:rsid w:val="00805174"/>
    <w:rsid w:val="008052CE"/>
    <w:rsid w:val="00806385"/>
    <w:rsid w:val="00806415"/>
    <w:rsid w:val="00807CC5"/>
    <w:rsid w:val="00807ED7"/>
    <w:rsid w:val="008122C2"/>
    <w:rsid w:val="00814CC6"/>
    <w:rsid w:val="00820C83"/>
    <w:rsid w:val="00826D53"/>
    <w:rsid w:val="008273AA"/>
    <w:rsid w:val="00830255"/>
    <w:rsid w:val="00831751"/>
    <w:rsid w:val="00832D81"/>
    <w:rsid w:val="00833369"/>
    <w:rsid w:val="00833922"/>
    <w:rsid w:val="00833B3A"/>
    <w:rsid w:val="00835B42"/>
    <w:rsid w:val="00837185"/>
    <w:rsid w:val="00840410"/>
    <w:rsid w:val="00842A4E"/>
    <w:rsid w:val="00847251"/>
    <w:rsid w:val="00847D99"/>
    <w:rsid w:val="0085038E"/>
    <w:rsid w:val="008503B5"/>
    <w:rsid w:val="0085230A"/>
    <w:rsid w:val="00854ABB"/>
    <w:rsid w:val="00855757"/>
    <w:rsid w:val="00856FF8"/>
    <w:rsid w:val="00860014"/>
    <w:rsid w:val="008600C3"/>
    <w:rsid w:val="00860B9A"/>
    <w:rsid w:val="0086271D"/>
    <w:rsid w:val="00862D7F"/>
    <w:rsid w:val="0086420B"/>
    <w:rsid w:val="00864DBF"/>
    <w:rsid w:val="00865AE2"/>
    <w:rsid w:val="00865EBA"/>
    <w:rsid w:val="008663C8"/>
    <w:rsid w:val="0088024F"/>
    <w:rsid w:val="0088163A"/>
    <w:rsid w:val="008818E1"/>
    <w:rsid w:val="0088676B"/>
    <w:rsid w:val="00893376"/>
    <w:rsid w:val="0089601F"/>
    <w:rsid w:val="008970B8"/>
    <w:rsid w:val="008A1B5A"/>
    <w:rsid w:val="008A4184"/>
    <w:rsid w:val="008A7313"/>
    <w:rsid w:val="008A7D91"/>
    <w:rsid w:val="008B67C9"/>
    <w:rsid w:val="008B7FC7"/>
    <w:rsid w:val="008C4337"/>
    <w:rsid w:val="008C4F06"/>
    <w:rsid w:val="008D0C90"/>
    <w:rsid w:val="008D21CE"/>
    <w:rsid w:val="008E1E4A"/>
    <w:rsid w:val="008E7B7D"/>
    <w:rsid w:val="008F0615"/>
    <w:rsid w:val="008F08AD"/>
    <w:rsid w:val="008F103E"/>
    <w:rsid w:val="008F1FDB"/>
    <w:rsid w:val="008F36FB"/>
    <w:rsid w:val="0090277B"/>
    <w:rsid w:val="00902EA9"/>
    <w:rsid w:val="00903A4A"/>
    <w:rsid w:val="00903FB5"/>
    <w:rsid w:val="0090427F"/>
    <w:rsid w:val="009047C4"/>
    <w:rsid w:val="00920506"/>
    <w:rsid w:val="00920D65"/>
    <w:rsid w:val="00927F26"/>
    <w:rsid w:val="00931DEB"/>
    <w:rsid w:val="0093261F"/>
    <w:rsid w:val="00933123"/>
    <w:rsid w:val="00933957"/>
    <w:rsid w:val="009356FA"/>
    <w:rsid w:val="00936BFF"/>
    <w:rsid w:val="0094603B"/>
    <w:rsid w:val="009504A1"/>
    <w:rsid w:val="00950605"/>
    <w:rsid w:val="00952233"/>
    <w:rsid w:val="00954D66"/>
    <w:rsid w:val="00962667"/>
    <w:rsid w:val="00963F8F"/>
    <w:rsid w:val="00967283"/>
    <w:rsid w:val="00971CE4"/>
    <w:rsid w:val="00971ED5"/>
    <w:rsid w:val="00972509"/>
    <w:rsid w:val="00973C62"/>
    <w:rsid w:val="00975D76"/>
    <w:rsid w:val="00982E51"/>
    <w:rsid w:val="00984AB9"/>
    <w:rsid w:val="00985A0E"/>
    <w:rsid w:val="00986CD6"/>
    <w:rsid w:val="009874B9"/>
    <w:rsid w:val="00992ED2"/>
    <w:rsid w:val="00993581"/>
    <w:rsid w:val="00994B8A"/>
    <w:rsid w:val="009A1DF5"/>
    <w:rsid w:val="009A288C"/>
    <w:rsid w:val="009A2DBB"/>
    <w:rsid w:val="009A32AB"/>
    <w:rsid w:val="009A58B7"/>
    <w:rsid w:val="009A64C1"/>
    <w:rsid w:val="009B0B03"/>
    <w:rsid w:val="009B3AC1"/>
    <w:rsid w:val="009B4BF3"/>
    <w:rsid w:val="009B6697"/>
    <w:rsid w:val="009C2B43"/>
    <w:rsid w:val="009C2EA4"/>
    <w:rsid w:val="009C4C04"/>
    <w:rsid w:val="009C5089"/>
    <w:rsid w:val="009C6EA8"/>
    <w:rsid w:val="009C7D11"/>
    <w:rsid w:val="009D1FC9"/>
    <w:rsid w:val="009D5213"/>
    <w:rsid w:val="009E1C95"/>
    <w:rsid w:val="009F196A"/>
    <w:rsid w:val="009F212E"/>
    <w:rsid w:val="009F2B0D"/>
    <w:rsid w:val="009F669B"/>
    <w:rsid w:val="009F7566"/>
    <w:rsid w:val="009F7F18"/>
    <w:rsid w:val="00A016A5"/>
    <w:rsid w:val="00A02A72"/>
    <w:rsid w:val="00A06BFE"/>
    <w:rsid w:val="00A10367"/>
    <w:rsid w:val="00A10F5D"/>
    <w:rsid w:val="00A1199A"/>
    <w:rsid w:val="00A1243C"/>
    <w:rsid w:val="00A135AE"/>
    <w:rsid w:val="00A14AF1"/>
    <w:rsid w:val="00A16891"/>
    <w:rsid w:val="00A17888"/>
    <w:rsid w:val="00A22ED0"/>
    <w:rsid w:val="00A24DE5"/>
    <w:rsid w:val="00A24FA1"/>
    <w:rsid w:val="00A268CE"/>
    <w:rsid w:val="00A27408"/>
    <w:rsid w:val="00A332E8"/>
    <w:rsid w:val="00A350FC"/>
    <w:rsid w:val="00A35114"/>
    <w:rsid w:val="00A35AF5"/>
    <w:rsid w:val="00A35DDF"/>
    <w:rsid w:val="00A36CBA"/>
    <w:rsid w:val="00A373AA"/>
    <w:rsid w:val="00A432CD"/>
    <w:rsid w:val="00A4526F"/>
    <w:rsid w:val="00A45741"/>
    <w:rsid w:val="00A459D8"/>
    <w:rsid w:val="00A47EF6"/>
    <w:rsid w:val="00A50291"/>
    <w:rsid w:val="00A51A6F"/>
    <w:rsid w:val="00A530E4"/>
    <w:rsid w:val="00A531F4"/>
    <w:rsid w:val="00A5443D"/>
    <w:rsid w:val="00A5622F"/>
    <w:rsid w:val="00A604CD"/>
    <w:rsid w:val="00A60FE6"/>
    <w:rsid w:val="00A622F5"/>
    <w:rsid w:val="00A624CE"/>
    <w:rsid w:val="00A654BE"/>
    <w:rsid w:val="00A655C2"/>
    <w:rsid w:val="00A65A1E"/>
    <w:rsid w:val="00A66DD6"/>
    <w:rsid w:val="00A70AA2"/>
    <w:rsid w:val="00A75018"/>
    <w:rsid w:val="00A771FD"/>
    <w:rsid w:val="00A80767"/>
    <w:rsid w:val="00A818E7"/>
    <w:rsid w:val="00A81C90"/>
    <w:rsid w:val="00A85C76"/>
    <w:rsid w:val="00A874EF"/>
    <w:rsid w:val="00A91931"/>
    <w:rsid w:val="00A948A3"/>
    <w:rsid w:val="00A95415"/>
    <w:rsid w:val="00AA180D"/>
    <w:rsid w:val="00AA3C89"/>
    <w:rsid w:val="00AB1F88"/>
    <w:rsid w:val="00AB32BD"/>
    <w:rsid w:val="00AB4723"/>
    <w:rsid w:val="00AC4CDB"/>
    <w:rsid w:val="00AC70FE"/>
    <w:rsid w:val="00AD049F"/>
    <w:rsid w:val="00AD0613"/>
    <w:rsid w:val="00AD1A49"/>
    <w:rsid w:val="00AD3AA3"/>
    <w:rsid w:val="00AD4358"/>
    <w:rsid w:val="00AF61E1"/>
    <w:rsid w:val="00AF638A"/>
    <w:rsid w:val="00AF67EB"/>
    <w:rsid w:val="00B00141"/>
    <w:rsid w:val="00B009AA"/>
    <w:rsid w:val="00B00ECE"/>
    <w:rsid w:val="00B01945"/>
    <w:rsid w:val="00B02E5D"/>
    <w:rsid w:val="00B030C8"/>
    <w:rsid w:val="00B039C0"/>
    <w:rsid w:val="00B03A09"/>
    <w:rsid w:val="00B05473"/>
    <w:rsid w:val="00B056E7"/>
    <w:rsid w:val="00B05B71"/>
    <w:rsid w:val="00B068FC"/>
    <w:rsid w:val="00B10035"/>
    <w:rsid w:val="00B15C76"/>
    <w:rsid w:val="00B165E6"/>
    <w:rsid w:val="00B16848"/>
    <w:rsid w:val="00B2272A"/>
    <w:rsid w:val="00B22C88"/>
    <w:rsid w:val="00B235DB"/>
    <w:rsid w:val="00B24894"/>
    <w:rsid w:val="00B33821"/>
    <w:rsid w:val="00B36132"/>
    <w:rsid w:val="00B3790D"/>
    <w:rsid w:val="00B424D9"/>
    <w:rsid w:val="00B43E37"/>
    <w:rsid w:val="00B447C0"/>
    <w:rsid w:val="00B45B75"/>
    <w:rsid w:val="00B464FD"/>
    <w:rsid w:val="00B52510"/>
    <w:rsid w:val="00B52753"/>
    <w:rsid w:val="00B53E53"/>
    <w:rsid w:val="00B548A2"/>
    <w:rsid w:val="00B56666"/>
    <w:rsid w:val="00B56934"/>
    <w:rsid w:val="00B61F43"/>
    <w:rsid w:val="00B62F03"/>
    <w:rsid w:val="00B631D2"/>
    <w:rsid w:val="00B63868"/>
    <w:rsid w:val="00B66C71"/>
    <w:rsid w:val="00B70D84"/>
    <w:rsid w:val="00B72444"/>
    <w:rsid w:val="00B7399D"/>
    <w:rsid w:val="00B8036E"/>
    <w:rsid w:val="00B93B62"/>
    <w:rsid w:val="00B953D1"/>
    <w:rsid w:val="00B96D93"/>
    <w:rsid w:val="00B97D57"/>
    <w:rsid w:val="00BA30D0"/>
    <w:rsid w:val="00BA4707"/>
    <w:rsid w:val="00BA52F8"/>
    <w:rsid w:val="00BB0D32"/>
    <w:rsid w:val="00BB10F2"/>
    <w:rsid w:val="00BB14B6"/>
    <w:rsid w:val="00BB1BC6"/>
    <w:rsid w:val="00BB580C"/>
    <w:rsid w:val="00BC0EA8"/>
    <w:rsid w:val="00BC4BD9"/>
    <w:rsid w:val="00BC76B5"/>
    <w:rsid w:val="00BD3453"/>
    <w:rsid w:val="00BD3D8E"/>
    <w:rsid w:val="00BD5420"/>
    <w:rsid w:val="00BD6AF5"/>
    <w:rsid w:val="00BE4B0A"/>
    <w:rsid w:val="00BF0074"/>
    <w:rsid w:val="00BF089E"/>
    <w:rsid w:val="00BF5191"/>
    <w:rsid w:val="00BF66C9"/>
    <w:rsid w:val="00C03928"/>
    <w:rsid w:val="00C04BD2"/>
    <w:rsid w:val="00C073D3"/>
    <w:rsid w:val="00C13EEC"/>
    <w:rsid w:val="00C14689"/>
    <w:rsid w:val="00C14708"/>
    <w:rsid w:val="00C156A4"/>
    <w:rsid w:val="00C16195"/>
    <w:rsid w:val="00C1624E"/>
    <w:rsid w:val="00C17191"/>
    <w:rsid w:val="00C20FAA"/>
    <w:rsid w:val="00C20FF0"/>
    <w:rsid w:val="00C2140A"/>
    <w:rsid w:val="00C23509"/>
    <w:rsid w:val="00C2459D"/>
    <w:rsid w:val="00C24F63"/>
    <w:rsid w:val="00C2588F"/>
    <w:rsid w:val="00C2695F"/>
    <w:rsid w:val="00C2755A"/>
    <w:rsid w:val="00C316F1"/>
    <w:rsid w:val="00C353ED"/>
    <w:rsid w:val="00C4008C"/>
    <w:rsid w:val="00C42289"/>
    <w:rsid w:val="00C42595"/>
    <w:rsid w:val="00C42C95"/>
    <w:rsid w:val="00C4470F"/>
    <w:rsid w:val="00C47367"/>
    <w:rsid w:val="00C47DE7"/>
    <w:rsid w:val="00C50727"/>
    <w:rsid w:val="00C51316"/>
    <w:rsid w:val="00C541DD"/>
    <w:rsid w:val="00C55E5B"/>
    <w:rsid w:val="00C560C2"/>
    <w:rsid w:val="00C624BE"/>
    <w:rsid w:val="00C62739"/>
    <w:rsid w:val="00C67136"/>
    <w:rsid w:val="00C71558"/>
    <w:rsid w:val="00C720A4"/>
    <w:rsid w:val="00C721C4"/>
    <w:rsid w:val="00C7399C"/>
    <w:rsid w:val="00C74F59"/>
    <w:rsid w:val="00C759D5"/>
    <w:rsid w:val="00C7611C"/>
    <w:rsid w:val="00C77C72"/>
    <w:rsid w:val="00C812F1"/>
    <w:rsid w:val="00C81764"/>
    <w:rsid w:val="00C8584E"/>
    <w:rsid w:val="00C94097"/>
    <w:rsid w:val="00C9428E"/>
    <w:rsid w:val="00C9447D"/>
    <w:rsid w:val="00CA09F9"/>
    <w:rsid w:val="00CA1114"/>
    <w:rsid w:val="00CA1721"/>
    <w:rsid w:val="00CA2A9D"/>
    <w:rsid w:val="00CA4269"/>
    <w:rsid w:val="00CA48CA"/>
    <w:rsid w:val="00CA7330"/>
    <w:rsid w:val="00CA7D34"/>
    <w:rsid w:val="00CB1BB5"/>
    <w:rsid w:val="00CB1C84"/>
    <w:rsid w:val="00CB5363"/>
    <w:rsid w:val="00CB5443"/>
    <w:rsid w:val="00CB64F0"/>
    <w:rsid w:val="00CB7EF5"/>
    <w:rsid w:val="00CC2909"/>
    <w:rsid w:val="00CD0549"/>
    <w:rsid w:val="00CD7DE6"/>
    <w:rsid w:val="00CE2225"/>
    <w:rsid w:val="00CE3F3A"/>
    <w:rsid w:val="00CE4FBB"/>
    <w:rsid w:val="00CE6261"/>
    <w:rsid w:val="00CE6B3C"/>
    <w:rsid w:val="00CF1DA9"/>
    <w:rsid w:val="00D05E6F"/>
    <w:rsid w:val="00D06B1D"/>
    <w:rsid w:val="00D10A87"/>
    <w:rsid w:val="00D12102"/>
    <w:rsid w:val="00D13E06"/>
    <w:rsid w:val="00D1527E"/>
    <w:rsid w:val="00D15F11"/>
    <w:rsid w:val="00D17D58"/>
    <w:rsid w:val="00D20296"/>
    <w:rsid w:val="00D20C15"/>
    <w:rsid w:val="00D21861"/>
    <w:rsid w:val="00D2231A"/>
    <w:rsid w:val="00D23D6D"/>
    <w:rsid w:val="00D276BD"/>
    <w:rsid w:val="00D27929"/>
    <w:rsid w:val="00D311D4"/>
    <w:rsid w:val="00D33442"/>
    <w:rsid w:val="00D34F01"/>
    <w:rsid w:val="00D419C6"/>
    <w:rsid w:val="00D44BAD"/>
    <w:rsid w:val="00D45B55"/>
    <w:rsid w:val="00D4611C"/>
    <w:rsid w:val="00D4785A"/>
    <w:rsid w:val="00D52E43"/>
    <w:rsid w:val="00D54B37"/>
    <w:rsid w:val="00D54E91"/>
    <w:rsid w:val="00D61230"/>
    <w:rsid w:val="00D646B1"/>
    <w:rsid w:val="00D65169"/>
    <w:rsid w:val="00D664D7"/>
    <w:rsid w:val="00D67E1E"/>
    <w:rsid w:val="00D7097B"/>
    <w:rsid w:val="00D7197D"/>
    <w:rsid w:val="00D72BC4"/>
    <w:rsid w:val="00D815FC"/>
    <w:rsid w:val="00D81AFA"/>
    <w:rsid w:val="00D82C3C"/>
    <w:rsid w:val="00D8438F"/>
    <w:rsid w:val="00D8517B"/>
    <w:rsid w:val="00D91DFA"/>
    <w:rsid w:val="00D93109"/>
    <w:rsid w:val="00D95BE9"/>
    <w:rsid w:val="00D962B1"/>
    <w:rsid w:val="00D96BA4"/>
    <w:rsid w:val="00DA159A"/>
    <w:rsid w:val="00DA63D3"/>
    <w:rsid w:val="00DA6DC4"/>
    <w:rsid w:val="00DB1AB2"/>
    <w:rsid w:val="00DB2F44"/>
    <w:rsid w:val="00DC13FE"/>
    <w:rsid w:val="00DC17C2"/>
    <w:rsid w:val="00DC428E"/>
    <w:rsid w:val="00DC4FDF"/>
    <w:rsid w:val="00DC66F0"/>
    <w:rsid w:val="00DC66FD"/>
    <w:rsid w:val="00DC7CE3"/>
    <w:rsid w:val="00DD3105"/>
    <w:rsid w:val="00DD3A65"/>
    <w:rsid w:val="00DD3B6A"/>
    <w:rsid w:val="00DD4236"/>
    <w:rsid w:val="00DD5BDE"/>
    <w:rsid w:val="00DD62C6"/>
    <w:rsid w:val="00DE0DAD"/>
    <w:rsid w:val="00DE3B92"/>
    <w:rsid w:val="00DE459E"/>
    <w:rsid w:val="00DE48B4"/>
    <w:rsid w:val="00DE570A"/>
    <w:rsid w:val="00DE5ACA"/>
    <w:rsid w:val="00DE7137"/>
    <w:rsid w:val="00DF18E4"/>
    <w:rsid w:val="00E00498"/>
    <w:rsid w:val="00E02F93"/>
    <w:rsid w:val="00E050CD"/>
    <w:rsid w:val="00E06111"/>
    <w:rsid w:val="00E11844"/>
    <w:rsid w:val="00E140E0"/>
    <w:rsid w:val="00E14192"/>
    <w:rsid w:val="00E1464C"/>
    <w:rsid w:val="00E14ADB"/>
    <w:rsid w:val="00E22F78"/>
    <w:rsid w:val="00E2425D"/>
    <w:rsid w:val="00E24F87"/>
    <w:rsid w:val="00E25269"/>
    <w:rsid w:val="00E25B2E"/>
    <w:rsid w:val="00E2617A"/>
    <w:rsid w:val="00E26671"/>
    <w:rsid w:val="00E273FB"/>
    <w:rsid w:val="00E31CD4"/>
    <w:rsid w:val="00E32F7C"/>
    <w:rsid w:val="00E379BA"/>
    <w:rsid w:val="00E402A6"/>
    <w:rsid w:val="00E402B6"/>
    <w:rsid w:val="00E538E6"/>
    <w:rsid w:val="00E5467B"/>
    <w:rsid w:val="00E56696"/>
    <w:rsid w:val="00E60996"/>
    <w:rsid w:val="00E72784"/>
    <w:rsid w:val="00E72BB1"/>
    <w:rsid w:val="00E74332"/>
    <w:rsid w:val="00E767BF"/>
    <w:rsid w:val="00E768A9"/>
    <w:rsid w:val="00E802A2"/>
    <w:rsid w:val="00E835CC"/>
    <w:rsid w:val="00E8410F"/>
    <w:rsid w:val="00E85C0B"/>
    <w:rsid w:val="00E85D6A"/>
    <w:rsid w:val="00E93892"/>
    <w:rsid w:val="00EA5BE8"/>
    <w:rsid w:val="00EA7089"/>
    <w:rsid w:val="00EB13D7"/>
    <w:rsid w:val="00EB1881"/>
    <w:rsid w:val="00EB1E83"/>
    <w:rsid w:val="00ED1EA5"/>
    <w:rsid w:val="00ED22CB"/>
    <w:rsid w:val="00ED39FE"/>
    <w:rsid w:val="00ED4BB1"/>
    <w:rsid w:val="00ED67AF"/>
    <w:rsid w:val="00ED79E8"/>
    <w:rsid w:val="00ED7F71"/>
    <w:rsid w:val="00EE11F0"/>
    <w:rsid w:val="00EE128C"/>
    <w:rsid w:val="00EE3BA1"/>
    <w:rsid w:val="00EE3F2A"/>
    <w:rsid w:val="00EE4C48"/>
    <w:rsid w:val="00EE5D2E"/>
    <w:rsid w:val="00EE7E6F"/>
    <w:rsid w:val="00EF66D9"/>
    <w:rsid w:val="00EF68E3"/>
    <w:rsid w:val="00EF6BA5"/>
    <w:rsid w:val="00EF780D"/>
    <w:rsid w:val="00EF7A98"/>
    <w:rsid w:val="00F0267E"/>
    <w:rsid w:val="00F03352"/>
    <w:rsid w:val="00F03A85"/>
    <w:rsid w:val="00F071B2"/>
    <w:rsid w:val="00F07739"/>
    <w:rsid w:val="00F10CE2"/>
    <w:rsid w:val="00F11B47"/>
    <w:rsid w:val="00F1355D"/>
    <w:rsid w:val="00F21B41"/>
    <w:rsid w:val="00F22108"/>
    <w:rsid w:val="00F2412D"/>
    <w:rsid w:val="00F25B1E"/>
    <w:rsid w:val="00F25D8D"/>
    <w:rsid w:val="00F3069C"/>
    <w:rsid w:val="00F3603E"/>
    <w:rsid w:val="00F40491"/>
    <w:rsid w:val="00F41651"/>
    <w:rsid w:val="00F44CCB"/>
    <w:rsid w:val="00F44F0D"/>
    <w:rsid w:val="00F474C9"/>
    <w:rsid w:val="00F4774B"/>
    <w:rsid w:val="00F5126B"/>
    <w:rsid w:val="00F51F5A"/>
    <w:rsid w:val="00F52E8A"/>
    <w:rsid w:val="00F54EA3"/>
    <w:rsid w:val="00F55F01"/>
    <w:rsid w:val="00F563A1"/>
    <w:rsid w:val="00F57021"/>
    <w:rsid w:val="00F61675"/>
    <w:rsid w:val="00F64284"/>
    <w:rsid w:val="00F6686B"/>
    <w:rsid w:val="00F6770E"/>
    <w:rsid w:val="00F67F74"/>
    <w:rsid w:val="00F7101C"/>
    <w:rsid w:val="00F712B3"/>
    <w:rsid w:val="00F71E9F"/>
    <w:rsid w:val="00F73DE3"/>
    <w:rsid w:val="00F744BF"/>
    <w:rsid w:val="00F74F45"/>
    <w:rsid w:val="00F7632C"/>
    <w:rsid w:val="00F77219"/>
    <w:rsid w:val="00F77D69"/>
    <w:rsid w:val="00F81930"/>
    <w:rsid w:val="00F84DD2"/>
    <w:rsid w:val="00F93589"/>
    <w:rsid w:val="00F95439"/>
    <w:rsid w:val="00FA1B4A"/>
    <w:rsid w:val="00FA607F"/>
    <w:rsid w:val="00FA60E4"/>
    <w:rsid w:val="00FB0872"/>
    <w:rsid w:val="00FB1C7C"/>
    <w:rsid w:val="00FB2D5A"/>
    <w:rsid w:val="00FB54CC"/>
    <w:rsid w:val="00FD1A37"/>
    <w:rsid w:val="00FD4A03"/>
    <w:rsid w:val="00FD4E5B"/>
    <w:rsid w:val="00FD6802"/>
    <w:rsid w:val="00FE24C8"/>
    <w:rsid w:val="00FE4EE0"/>
    <w:rsid w:val="00FE7F0E"/>
    <w:rsid w:val="00FF054F"/>
    <w:rsid w:val="00FF0F9A"/>
    <w:rsid w:val="00FF27C3"/>
    <w:rsid w:val="00FF316E"/>
    <w:rsid w:val="00FF40FB"/>
    <w:rsid w:val="00FF582E"/>
    <w:rsid w:val="00FF7C4B"/>
    <w:rsid w:val="2A86CFCC"/>
    <w:rsid w:val="6B18E93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096E7"/>
  <w15:docId w15:val="{94404D24-CB3E-1540-9D2C-97B383A4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10686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6861"/>
  </w:style>
  <w:style w:type="character" w:customStyle="1" w:styleId="eop">
    <w:name w:val="eop"/>
    <w:basedOn w:val="DefaultParagraphFont"/>
    <w:rsid w:val="00106861"/>
  </w:style>
  <w:style w:type="character" w:customStyle="1" w:styleId="tabchar">
    <w:name w:val="tabchar"/>
    <w:basedOn w:val="DefaultParagraphFont"/>
    <w:rsid w:val="00106861"/>
  </w:style>
  <w:style w:type="numbering" w:customStyle="1" w:styleId="Listeactuelle1">
    <w:name w:val="Liste actuelle1"/>
    <w:uiPriority w:val="99"/>
    <w:rsid w:val="00E379BA"/>
    <w:pPr>
      <w:numPr>
        <w:numId w:val="20"/>
      </w:numPr>
    </w:pPr>
  </w:style>
  <w:style w:type="numbering" w:customStyle="1" w:styleId="Listeactuelle2">
    <w:name w:val="Liste actuelle2"/>
    <w:uiPriority w:val="99"/>
    <w:rsid w:val="00E379BA"/>
    <w:pPr>
      <w:numPr>
        <w:numId w:val="22"/>
      </w:numPr>
    </w:pPr>
  </w:style>
  <w:style w:type="paragraph" w:customStyle="1" w:styleId="Bodytextsemibold">
    <w:name w:val="Body text semibold"/>
    <w:basedOn w:val="Normal"/>
    <w:rsid w:val="0080037A"/>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Bodytext1">
    <w:name w:val="Body_text"/>
    <w:basedOn w:val="Normal"/>
    <w:qFormat/>
    <w:rsid w:val="0080037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20">
    <w:name w:val="Heading_2"/>
    <w:qFormat/>
    <w:rsid w:val="0080037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1">
    <w:name w:val="Indent 1"/>
    <w:link w:val="Indent1Char"/>
    <w:qFormat/>
    <w:rsid w:val="0080037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80037A"/>
    <w:rPr>
      <w:i/>
    </w:rPr>
  </w:style>
  <w:style w:type="paragraph" w:customStyle="1" w:styleId="Note">
    <w:name w:val="Note"/>
    <w:qFormat/>
    <w:rsid w:val="0080037A"/>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Indent1Char">
    <w:name w:val="Indent 1 Char"/>
    <w:basedOn w:val="DefaultParagraphFont"/>
    <w:link w:val="Indent1"/>
    <w:rsid w:val="0080037A"/>
    <w:rPr>
      <w:rFonts w:ascii="Verdana" w:eastAsia="Arial" w:hAnsi="Verdana" w:cs="Arial"/>
      <w:color w:val="000000" w:themeColor="text1"/>
      <w:szCs w:val="22"/>
      <w:lang w:val="en-GB" w:eastAsia="en-US"/>
    </w:rPr>
  </w:style>
  <w:style w:type="character" w:customStyle="1" w:styleId="TPSHyperlink">
    <w:name w:val="TPS Hyperlink"/>
    <w:uiPriority w:val="1"/>
    <w:rsid w:val="0080037A"/>
    <w:rPr>
      <w:rFonts w:ascii="Arial" w:eastAsia="Times New Roman" w:hAnsi="Arial" w:cs="Times New Roman"/>
      <w:b/>
      <w:noProof w:val="0"/>
      <w:color w:val="2F275B"/>
      <w:sz w:val="18"/>
      <w:szCs w:val="24"/>
      <w:shd w:val="clear" w:color="auto" w:fill="E1ADB4"/>
      <w:lang w:val="en-AU" w:eastAsia="en-US"/>
    </w:rPr>
  </w:style>
  <w:style w:type="numbering" w:customStyle="1" w:styleId="Listeactuelle3">
    <w:name w:val="Liste actuelle3"/>
    <w:uiPriority w:val="99"/>
    <w:rsid w:val="00083A70"/>
    <w:pPr>
      <w:numPr>
        <w:numId w:val="25"/>
      </w:numPr>
    </w:pPr>
  </w:style>
  <w:style w:type="paragraph" w:styleId="ListParagraph">
    <w:name w:val="List Paragraph"/>
    <w:basedOn w:val="Normal"/>
    <w:qFormat/>
    <w:rsid w:val="00A016A5"/>
    <w:pPr>
      <w:ind w:left="720"/>
      <w:contextualSpacing/>
    </w:pPr>
  </w:style>
  <w:style w:type="paragraph" w:styleId="Revision">
    <w:name w:val="Revision"/>
    <w:hidden/>
    <w:semiHidden/>
    <w:rsid w:val="0012018C"/>
    <w:rPr>
      <w:rFonts w:ascii="Verdana" w:eastAsia="Arial" w:hAnsi="Verdana" w:cs="Arial"/>
      <w:lang w:val="en-GB" w:eastAsia="en-US"/>
    </w:rPr>
  </w:style>
  <w:style w:type="numbering" w:customStyle="1" w:styleId="CurrentList1">
    <w:name w:val="Current List1"/>
    <w:uiPriority w:val="99"/>
    <w:rsid w:val="00780217"/>
    <w:pPr>
      <w:numPr>
        <w:numId w:val="37"/>
      </w:numPr>
    </w:pPr>
  </w:style>
  <w:style w:type="character" w:customStyle="1" w:styleId="HeaderChar">
    <w:name w:val="Header Char"/>
    <w:basedOn w:val="DefaultParagraphFont"/>
    <w:link w:val="Header"/>
    <w:uiPriority w:val="99"/>
    <w:rsid w:val="00E0611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24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7940747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176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8864F54-50FD-443E-9CFF-6C99507ED0DA}">
  <ds:schemaRefs>
    <ds:schemaRef ds:uri="http://schemas.openxmlformats.org/officeDocument/2006/bibliography"/>
  </ds:schemaRefs>
</ds:datastoreItem>
</file>

<file path=customXml/itemProps3.xml><?xml version="1.0" encoding="utf-8"?>
<ds:datastoreItem xmlns:ds="http://schemas.openxmlformats.org/officeDocument/2006/customXml" ds:itemID="{F1518C81-0F2A-4046-8139-DF1450D4E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5670</Words>
  <Characters>31189</Characters>
  <Application>Microsoft Office Word</Application>
  <DocSecurity>0</DocSecurity>
  <Lines>259</Lines>
  <Paragraphs>73</Paragraphs>
  <ScaleCrop>false</ScaleCrop>
  <Company>WMO</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Cannelle Chadelat</dc:creator>
  <cp:lastModifiedBy>Geneviève Delajod</cp:lastModifiedBy>
  <cp:revision>42</cp:revision>
  <cp:lastPrinted>2013-03-12T09:27:00Z</cp:lastPrinted>
  <dcterms:created xsi:type="dcterms:W3CDTF">2023-03-16T10:17:00Z</dcterms:created>
  <dcterms:modified xsi:type="dcterms:W3CDTF">2023-05-25T11:25:00Z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